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1D" w:rsidRDefault="0047531D">
      <w:pPr>
        <w:rPr>
          <w:ins w:id="0" w:author="Raj Chakrabarti" w:date="2016-08-18T12:29:00Z"/>
        </w:rPr>
      </w:pPr>
      <w:ins w:id="1" w:author="Raj Chakrabarti" w:date="2016-08-18T12:28:00Z">
        <w:r>
          <w:t>RC: Please make sure you have addressed all points mentioned in my recent emails so I don’t need to resend any of those.</w:t>
        </w:r>
      </w:ins>
      <w:ins w:id="2" w:author="Raj Chakrabarti" w:date="2016-08-18T12:29:00Z">
        <w:r>
          <w:t xml:space="preserve"> </w:t>
        </w:r>
      </w:ins>
    </w:p>
    <w:p w:rsidR="00A3207F" w:rsidRDefault="0047531D">
      <w:ins w:id="3" w:author="Raj Chakrabarti" w:date="2016-08-18T12:29:00Z">
        <w:r>
          <w:t xml:space="preserve">You should refer to the inconsistencies doc posted by RC for details of each task when you work on them. This is only a brief summary for purposes of schedule. </w:t>
        </w:r>
      </w:ins>
      <w:ins w:id="4" w:author="Raj Chakrabarti" w:date="2016-08-18T12:35:00Z">
        <w:r w:rsidR="00A3207F">
          <w:t xml:space="preserve">It is possible that some of the tasks have been omitted from that doc in the process of preparing this schedule. </w:t>
        </w:r>
      </w:ins>
    </w:p>
    <w:p w:rsidR="00A3207F" w:rsidRDefault="00A3207F">
      <w:pPr>
        <w:rPr>
          <w:ins w:id="5" w:author="Raj Chakrabarti" w:date="2016-08-18T12:28:00Z"/>
        </w:rPr>
      </w:pPr>
      <w:ins w:id="6" w:author="Raj Chakrabarti" w:date="2016-08-18T12:32:00Z">
        <w:r>
          <w:t xml:space="preserve">Some of the orderings of tasks below are not consistent with </w:t>
        </w:r>
        <w:proofErr w:type="spellStart"/>
        <w:r>
          <w:t>a</w:t>
        </w:r>
        <w:proofErr w:type="gramStart"/>
        <w:r>
          <w:t>,b,c,d</w:t>
        </w:r>
        <w:proofErr w:type="spellEnd"/>
        <w:proofErr w:type="gramEnd"/>
        <w:r>
          <w:t xml:space="preserve"> ordering in RC’s doc, as highlighted below.</w:t>
        </w:r>
      </w:ins>
    </w:p>
    <w:p w:rsidR="0047531D" w:rsidRDefault="003D468A">
      <w:ins w:id="7" w:author="Raj Chakrabarti" w:date="2016-08-18T12:42:00Z">
        <w:r>
          <w:t xml:space="preserve">If you are not sure that all comments will be </w:t>
        </w:r>
      </w:ins>
      <w:ins w:id="8" w:author="Raj Chakrabarti" w:date="2016-08-18T12:43:00Z">
        <w:r>
          <w:t>addressed</w:t>
        </w:r>
      </w:ins>
      <w:ins w:id="9" w:author="Raj Chakrabarti" w:date="2016-08-18T12:42:00Z">
        <w:r>
          <w:t xml:space="preserve"> </w:t>
        </w:r>
      </w:ins>
      <w:ins w:id="10" w:author="Raj Chakrabarti" w:date="2016-08-18T12:43:00Z">
        <w:r>
          <w:t xml:space="preserve">in your next revision, please post this </w:t>
        </w:r>
        <w:r w:rsidR="00B41ABF">
          <w:t xml:space="preserve">markup </w:t>
        </w:r>
        <w:r>
          <w:t xml:space="preserve">to wiki as well. </w:t>
        </w:r>
      </w:ins>
    </w:p>
    <w:tbl>
      <w:tblPr>
        <w:tblStyle w:val="TableGrid"/>
        <w:tblW w:w="0" w:type="auto"/>
        <w:tblLook w:val="04A0" w:firstRow="1" w:lastRow="0" w:firstColumn="1" w:lastColumn="0" w:noHBand="0" w:noVBand="1"/>
      </w:tblPr>
      <w:tblGrid>
        <w:gridCol w:w="1177"/>
        <w:gridCol w:w="1940"/>
        <w:gridCol w:w="3147"/>
        <w:gridCol w:w="2202"/>
        <w:gridCol w:w="1110"/>
      </w:tblGrid>
      <w:tr w:rsidR="008D7314" w:rsidTr="00960685">
        <w:tc>
          <w:tcPr>
            <w:tcW w:w="1177"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Priority</w:t>
            </w:r>
          </w:p>
        </w:tc>
        <w:tc>
          <w:tcPr>
            <w:tcW w:w="1940"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Task</w:t>
            </w:r>
          </w:p>
        </w:tc>
        <w:tc>
          <w:tcPr>
            <w:tcW w:w="3147"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Sub tasks</w:t>
            </w:r>
          </w:p>
        </w:tc>
        <w:tc>
          <w:tcPr>
            <w:tcW w:w="2202" w:type="dxa"/>
          </w:tcPr>
          <w:p w:rsidR="00DE3DA0" w:rsidRPr="00DE3DA0" w:rsidRDefault="00DE3DA0" w:rsidP="0073080E">
            <w:pPr>
              <w:jc w:val="center"/>
              <w:rPr>
                <w:rFonts w:ascii="Times New Roman" w:hAnsi="Times New Roman" w:cs="Times New Roman"/>
                <w:b/>
                <w:sz w:val="28"/>
                <w:szCs w:val="28"/>
              </w:rPr>
            </w:pPr>
            <w:r w:rsidRPr="00DE3DA0">
              <w:rPr>
                <w:rFonts w:ascii="Times New Roman" w:hAnsi="Times New Roman" w:cs="Times New Roman"/>
                <w:b/>
                <w:sz w:val="28"/>
                <w:szCs w:val="28"/>
              </w:rPr>
              <w:t>Goal</w:t>
            </w:r>
          </w:p>
        </w:tc>
        <w:tc>
          <w:tcPr>
            <w:tcW w:w="1110" w:type="dxa"/>
          </w:tcPr>
          <w:p w:rsidR="00DE3DA0" w:rsidRPr="00DE3DA0" w:rsidRDefault="00DE3DA0" w:rsidP="002020B9">
            <w:pPr>
              <w:jc w:val="center"/>
              <w:rPr>
                <w:rFonts w:ascii="Times New Roman" w:hAnsi="Times New Roman" w:cs="Times New Roman"/>
                <w:b/>
                <w:sz w:val="28"/>
                <w:szCs w:val="28"/>
              </w:rPr>
            </w:pPr>
            <w:r w:rsidRPr="00DE3DA0">
              <w:rPr>
                <w:rFonts w:ascii="Times New Roman" w:hAnsi="Times New Roman" w:cs="Times New Roman"/>
                <w:b/>
                <w:sz w:val="28"/>
                <w:szCs w:val="28"/>
              </w:rPr>
              <w:t>Date</w:t>
            </w:r>
          </w:p>
        </w:tc>
      </w:tr>
      <w:tr w:rsidR="008D7314" w:rsidTr="00960685">
        <w:tc>
          <w:tcPr>
            <w:tcW w:w="1177"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1</w:t>
            </w:r>
            <w:r w:rsidR="00507BC4">
              <w:rPr>
                <w:rFonts w:ascii="Times New Roman" w:hAnsi="Times New Roman" w:cs="Times New Roman"/>
                <w:sz w:val="24"/>
                <w:szCs w:val="24"/>
              </w:rPr>
              <w:t>A</w:t>
            </w:r>
          </w:p>
        </w:tc>
        <w:tc>
          <w:tcPr>
            <w:tcW w:w="1940"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Detailed draft based on an analysis of conformational energies</w:t>
            </w:r>
          </w:p>
        </w:tc>
        <w:tc>
          <w:tcPr>
            <w:tcW w:w="3147"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Verify if the conformational energies from Prime/MM-GBSA follow the same trend as 2-12 ns energies.</w:t>
            </w:r>
          </w:p>
        </w:tc>
        <w:tc>
          <w:tcPr>
            <w:tcW w:w="2202"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To identify if we could rank order the stability of the complex/loop reasonably</w:t>
            </w:r>
          </w:p>
        </w:tc>
        <w:tc>
          <w:tcPr>
            <w:tcW w:w="1110" w:type="dxa"/>
          </w:tcPr>
          <w:p w:rsidR="00DE3DA0" w:rsidRDefault="00DE3DA0" w:rsidP="002020B9">
            <w:pPr>
              <w:jc w:val="cente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w:t>
            </w:r>
            <w:r w:rsidR="00F82D48">
              <w:rPr>
                <w:rFonts w:ascii="Times New Roman" w:hAnsi="Times New Roman" w:cs="Times New Roman"/>
                <w:sz w:val="24"/>
                <w:szCs w:val="24"/>
              </w:rPr>
              <w:t>9</w:t>
            </w:r>
            <w:r w:rsidRPr="002020B9">
              <w:rPr>
                <w:rFonts w:ascii="Times New Roman" w:hAnsi="Times New Roman" w:cs="Times New Roman"/>
                <w:sz w:val="24"/>
                <w:szCs w:val="24"/>
                <w:vertAlign w:val="superscript"/>
              </w:rPr>
              <w:t>th</w:t>
            </w:r>
          </w:p>
          <w:p w:rsidR="002020B9" w:rsidRDefault="002020B9" w:rsidP="002020B9">
            <w:pPr>
              <w:jc w:val="center"/>
            </w:pPr>
            <w:r w:rsidRPr="002020B9">
              <w:rPr>
                <w:rFonts w:ascii="Times New Roman" w:hAnsi="Times New Roman" w:cs="Times New Roman"/>
                <w:sz w:val="24"/>
                <w:szCs w:val="24"/>
              </w:rPr>
              <w:t>Aug</w:t>
            </w:r>
          </w:p>
        </w:tc>
      </w:tr>
      <w:tr w:rsidR="008D7314" w:rsidTr="00960685">
        <w:trPr>
          <w:trHeight w:val="3662"/>
        </w:trPr>
        <w:tc>
          <w:tcPr>
            <w:tcW w:w="1177" w:type="dxa"/>
          </w:tcPr>
          <w:p w:rsidR="00DE3DA0" w:rsidRPr="00DE3DA0" w:rsidRDefault="00DE3DA0" w:rsidP="008D7314">
            <w:pPr>
              <w:jc w:val="both"/>
              <w:rPr>
                <w:rFonts w:ascii="Times New Roman" w:hAnsi="Times New Roman" w:cs="Times New Roman"/>
                <w:sz w:val="24"/>
                <w:szCs w:val="24"/>
              </w:rPr>
            </w:pPr>
          </w:p>
          <w:p w:rsidR="00DE3DA0" w:rsidRPr="00DE3DA0" w:rsidRDefault="00507BC4" w:rsidP="008D7314">
            <w:pPr>
              <w:jc w:val="both"/>
              <w:rPr>
                <w:rFonts w:ascii="Times New Roman" w:hAnsi="Times New Roman" w:cs="Times New Roman"/>
                <w:sz w:val="24"/>
                <w:szCs w:val="24"/>
              </w:rPr>
            </w:pPr>
            <w:r>
              <w:rPr>
                <w:rFonts w:ascii="Times New Roman" w:hAnsi="Times New Roman" w:cs="Times New Roman"/>
                <w:sz w:val="24"/>
                <w:szCs w:val="24"/>
              </w:rPr>
              <w:t>1B</w:t>
            </w:r>
          </w:p>
        </w:tc>
        <w:tc>
          <w:tcPr>
            <w:tcW w:w="1940" w:type="dxa"/>
          </w:tcPr>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Analysis of binding  energies</w:t>
            </w:r>
          </w:p>
          <w:p w:rsidR="00DE3DA0" w:rsidRPr="00DE3DA0" w:rsidRDefault="00DE3DA0" w:rsidP="008D7314">
            <w:pPr>
              <w:pStyle w:val="CommentText"/>
              <w:jc w:val="both"/>
              <w:rPr>
                <w:rFonts w:cs="Times New Roman"/>
                <w:sz w:val="24"/>
                <w:szCs w:val="24"/>
              </w:rPr>
            </w:pPr>
            <w:r w:rsidRPr="00DE3DA0">
              <w:rPr>
                <w:rFonts w:cs="Times New Roman"/>
                <w:sz w:val="24"/>
                <w:szCs w:val="24"/>
              </w:rPr>
              <w:t>Verify if the  binding energies (</w:t>
            </w:r>
            <w:r w:rsidR="00507BC4">
              <w:rPr>
                <w:rFonts w:cs="Times New Roman"/>
                <w:sz w:val="24"/>
                <w:szCs w:val="24"/>
              </w:rPr>
              <w:t>from</w:t>
            </w:r>
            <w:r w:rsidRPr="00DE3DA0">
              <w:rPr>
                <w:rFonts w:cs="Times New Roman"/>
                <w:sz w:val="24"/>
                <w:szCs w:val="24"/>
              </w:rPr>
              <w:t xml:space="preserve"> all energy functions –Prime MM/PBSA, Amber MM-PBSA and Amber MM-GBSA) for open/closed loops</w:t>
            </w:r>
            <w:r w:rsidR="00507BC4">
              <w:rPr>
                <w:rFonts w:cs="Times New Roman"/>
                <w:sz w:val="24"/>
                <w:szCs w:val="24"/>
              </w:rPr>
              <w:t xml:space="preserve"> among complexes</w:t>
            </w:r>
            <w:r w:rsidRPr="00DE3DA0">
              <w:rPr>
                <w:rFonts w:cs="Times New Roman"/>
                <w:sz w:val="24"/>
                <w:szCs w:val="24"/>
              </w:rPr>
              <w:t xml:space="preserve"> </w:t>
            </w:r>
            <w:r w:rsidR="00507BC4">
              <w:rPr>
                <w:rFonts w:cs="Times New Roman"/>
                <w:sz w:val="24"/>
                <w:szCs w:val="24"/>
              </w:rPr>
              <w:t>are along expectations</w:t>
            </w:r>
          </w:p>
        </w:tc>
        <w:tc>
          <w:tcPr>
            <w:tcW w:w="3147" w:type="dxa"/>
          </w:tcPr>
          <w:p w:rsidR="00DE3DA0" w:rsidRPr="00507BC4" w:rsidRDefault="00DE3DA0" w:rsidP="008D7314">
            <w:pPr>
              <w:pStyle w:val="CommentText"/>
              <w:numPr>
                <w:ilvl w:val="0"/>
                <w:numId w:val="5"/>
              </w:numPr>
              <w:jc w:val="both"/>
              <w:rPr>
                <w:rFonts w:cs="Times New Roman"/>
                <w:sz w:val="24"/>
                <w:szCs w:val="24"/>
              </w:rPr>
            </w:pPr>
            <w:r w:rsidRPr="00507BC4">
              <w:rPr>
                <w:rFonts w:cs="Times New Roman"/>
                <w:sz w:val="24"/>
                <w:szCs w:val="24"/>
              </w:rPr>
              <w:t>Binding affinity of NAD+ is greater for open loop</w:t>
            </w:r>
          </w:p>
          <w:p w:rsidR="00DE3DA0" w:rsidRPr="00DE3DA0" w:rsidRDefault="00DE3DA0" w:rsidP="008D7314">
            <w:pPr>
              <w:pStyle w:val="CommentText"/>
              <w:numPr>
                <w:ilvl w:val="0"/>
                <w:numId w:val="5"/>
              </w:numPr>
              <w:jc w:val="both"/>
              <w:rPr>
                <w:rFonts w:cs="Times New Roman"/>
                <w:sz w:val="24"/>
                <w:szCs w:val="24"/>
              </w:rPr>
            </w:pPr>
            <w:r w:rsidRPr="00DE3DA0">
              <w:rPr>
                <w:rFonts w:cs="Times New Roman"/>
                <w:sz w:val="24"/>
                <w:szCs w:val="24"/>
              </w:rPr>
              <w:t>Binding affinity of INT  is greater for closed loop</w:t>
            </w:r>
          </w:p>
          <w:p w:rsidR="002020B9" w:rsidRPr="002020B9" w:rsidRDefault="00DE3DA0" w:rsidP="008D7314">
            <w:pPr>
              <w:pStyle w:val="CommentText"/>
              <w:numPr>
                <w:ilvl w:val="0"/>
                <w:numId w:val="5"/>
              </w:numPr>
              <w:jc w:val="both"/>
              <w:rPr>
                <w:rFonts w:cs="Times New Roman"/>
                <w:sz w:val="24"/>
                <w:szCs w:val="24"/>
              </w:rPr>
            </w:pPr>
            <w:r w:rsidRPr="00DE3DA0">
              <w:rPr>
                <w:rFonts w:cs="Times New Roman"/>
                <w:sz w:val="24"/>
                <w:szCs w:val="24"/>
              </w:rPr>
              <w:t>Binding affinity of co-product (</w:t>
            </w:r>
            <w:proofErr w:type="spellStart"/>
            <w:r w:rsidRPr="00DE3DA0">
              <w:rPr>
                <w:rFonts w:cs="Times New Roman"/>
                <w:sz w:val="24"/>
                <w:szCs w:val="24"/>
              </w:rPr>
              <w:t>AADPr</w:t>
            </w:r>
            <w:proofErr w:type="spellEnd"/>
            <w:r w:rsidRPr="00DE3DA0">
              <w:rPr>
                <w:rFonts w:cs="Times New Roman"/>
                <w:sz w:val="24"/>
                <w:szCs w:val="24"/>
              </w:rPr>
              <w:t>) is greater for closed loop.</w:t>
            </w:r>
          </w:p>
          <w:p w:rsidR="002020B9" w:rsidRDefault="00507BC4" w:rsidP="008D7314">
            <w:pPr>
              <w:pStyle w:val="CommentText"/>
              <w:jc w:val="both"/>
              <w:rPr>
                <w:rFonts w:cs="Times New Roman"/>
                <w:sz w:val="24"/>
                <w:szCs w:val="24"/>
              </w:rPr>
            </w:pPr>
            <w:r>
              <w:rPr>
                <w:rFonts w:cs="Times New Roman"/>
                <w:sz w:val="24"/>
                <w:szCs w:val="24"/>
              </w:rPr>
              <w:t>These needs to be validated.</w:t>
            </w:r>
          </w:p>
          <w:p w:rsidR="002020B9" w:rsidRDefault="002020B9" w:rsidP="008D7314">
            <w:pPr>
              <w:pStyle w:val="CommentText"/>
              <w:jc w:val="both"/>
              <w:rPr>
                <w:rFonts w:cs="Times New Roman"/>
                <w:sz w:val="24"/>
                <w:szCs w:val="24"/>
              </w:rPr>
            </w:pPr>
            <w:commentRangeStart w:id="11"/>
            <w:r>
              <w:rPr>
                <w:rFonts w:cs="Times New Roman"/>
                <w:sz w:val="24"/>
                <w:szCs w:val="24"/>
              </w:rPr>
              <w:t xml:space="preserve">Document a report to </w:t>
            </w:r>
            <w:proofErr w:type="spellStart"/>
            <w:r>
              <w:rPr>
                <w:rFonts w:cs="Times New Roman"/>
                <w:sz w:val="24"/>
                <w:szCs w:val="24"/>
              </w:rPr>
              <w:t>Dr.</w:t>
            </w:r>
            <w:commentRangeStart w:id="12"/>
            <w:r>
              <w:rPr>
                <w:rFonts w:cs="Times New Roman"/>
                <w:sz w:val="24"/>
                <w:szCs w:val="24"/>
              </w:rPr>
              <w:t>Raj</w:t>
            </w:r>
            <w:commentRangeEnd w:id="11"/>
            <w:proofErr w:type="spellEnd"/>
            <w:r w:rsidR="0047531D">
              <w:rPr>
                <w:rStyle w:val="CommentReference"/>
              </w:rPr>
              <w:commentReference w:id="11"/>
            </w:r>
            <w:commentRangeEnd w:id="12"/>
            <w:r w:rsidR="00B91C00">
              <w:rPr>
                <w:rStyle w:val="CommentReference"/>
              </w:rPr>
              <w:commentReference w:id="12"/>
            </w:r>
          </w:p>
          <w:p w:rsidR="00507BC4" w:rsidRPr="0073080E" w:rsidRDefault="00507BC4" w:rsidP="008D7314">
            <w:pPr>
              <w:pStyle w:val="CommentText"/>
              <w:jc w:val="both"/>
              <w:rPr>
                <w:rFonts w:cs="Times New Roman"/>
                <w:sz w:val="24"/>
                <w:szCs w:val="24"/>
              </w:rPr>
            </w:pPr>
          </w:p>
        </w:tc>
        <w:tc>
          <w:tcPr>
            <w:tcW w:w="2202" w:type="dxa"/>
          </w:tcPr>
          <w:p w:rsidR="00DE3DA0" w:rsidRPr="00DE3DA0" w:rsidRDefault="00DE3DA0" w:rsidP="008D7314">
            <w:pPr>
              <w:jc w:val="both"/>
              <w:rPr>
                <w:rFonts w:ascii="Times New Roman" w:hAnsi="Times New Roman" w:cs="Times New Roman"/>
                <w:sz w:val="24"/>
                <w:szCs w:val="24"/>
              </w:rPr>
            </w:pPr>
          </w:p>
          <w:p w:rsidR="00DE3DA0" w:rsidRPr="00DE3DA0" w:rsidRDefault="00DE3DA0" w:rsidP="008D7314">
            <w:pPr>
              <w:jc w:val="both"/>
              <w:rPr>
                <w:rFonts w:ascii="Times New Roman" w:hAnsi="Times New Roman" w:cs="Times New Roman"/>
                <w:sz w:val="24"/>
                <w:szCs w:val="24"/>
              </w:rPr>
            </w:pPr>
            <w:r w:rsidRPr="00DE3DA0">
              <w:rPr>
                <w:rFonts w:ascii="Times New Roman" w:hAnsi="Times New Roman" w:cs="Times New Roman"/>
                <w:sz w:val="24"/>
                <w:szCs w:val="24"/>
              </w:rPr>
              <w:t xml:space="preserve">To identify if binding energy estimates are able to </w:t>
            </w:r>
            <w:r w:rsidR="00507BC4" w:rsidRPr="00DE3DA0">
              <w:rPr>
                <w:rFonts w:ascii="Times New Roman" w:hAnsi="Times New Roman" w:cs="Times New Roman"/>
                <w:sz w:val="24"/>
                <w:szCs w:val="24"/>
              </w:rPr>
              <w:t>re</w:t>
            </w:r>
            <w:r w:rsidR="00507BC4">
              <w:rPr>
                <w:rFonts w:ascii="Times New Roman" w:hAnsi="Times New Roman" w:cs="Times New Roman"/>
                <w:sz w:val="24"/>
                <w:szCs w:val="24"/>
              </w:rPr>
              <w:t xml:space="preserve">capitulate </w:t>
            </w:r>
            <w:r w:rsidR="00507BC4" w:rsidRPr="00DE3DA0">
              <w:rPr>
                <w:rFonts w:ascii="Times New Roman" w:hAnsi="Times New Roman" w:cs="Times New Roman"/>
                <w:sz w:val="24"/>
                <w:szCs w:val="24"/>
              </w:rPr>
              <w:t>experimental</w:t>
            </w:r>
            <w:r w:rsidRPr="00DE3DA0">
              <w:rPr>
                <w:rFonts w:ascii="Times New Roman" w:hAnsi="Times New Roman" w:cs="Times New Roman"/>
                <w:sz w:val="24"/>
                <w:szCs w:val="24"/>
              </w:rPr>
              <w:t xml:space="preserve"> findings</w:t>
            </w:r>
            <w:r w:rsidR="00507BC4">
              <w:rPr>
                <w:rFonts w:ascii="Times New Roman" w:hAnsi="Times New Roman" w:cs="Times New Roman"/>
                <w:sz w:val="24"/>
                <w:szCs w:val="24"/>
              </w:rPr>
              <w:t>.</w:t>
            </w:r>
          </w:p>
        </w:tc>
        <w:tc>
          <w:tcPr>
            <w:tcW w:w="1110" w:type="dxa"/>
          </w:tcPr>
          <w:p w:rsidR="00DE3DA0" w:rsidRDefault="00DE3DA0" w:rsidP="002020B9">
            <w:pPr>
              <w:jc w:val="center"/>
            </w:pPr>
          </w:p>
          <w:p w:rsidR="002020B9" w:rsidRP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1</w:t>
            </w:r>
            <w:r w:rsidR="00F82D48">
              <w:rPr>
                <w:rFonts w:ascii="Times New Roman" w:hAnsi="Times New Roman" w:cs="Times New Roman"/>
                <w:sz w:val="24"/>
                <w:szCs w:val="24"/>
              </w:rPr>
              <w:t>9</w:t>
            </w:r>
            <w:r w:rsidRPr="002020B9">
              <w:rPr>
                <w:rFonts w:ascii="Times New Roman" w:hAnsi="Times New Roman" w:cs="Times New Roman"/>
                <w:sz w:val="24"/>
                <w:szCs w:val="24"/>
                <w:vertAlign w:val="superscript"/>
              </w:rPr>
              <w:t>th</w:t>
            </w:r>
          </w:p>
          <w:p w:rsidR="002020B9" w:rsidRDefault="002020B9" w:rsidP="002020B9">
            <w:pPr>
              <w:jc w:val="center"/>
              <w:rPr>
                <w:rFonts w:ascii="Times New Roman" w:hAnsi="Times New Roman" w:cs="Times New Roman"/>
                <w:sz w:val="24"/>
                <w:szCs w:val="24"/>
              </w:rPr>
            </w:pP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r>
              <w:rPr>
                <w:rFonts w:ascii="Times New Roman" w:hAnsi="Times New Roman" w:cs="Times New Roman"/>
                <w:sz w:val="24"/>
                <w:szCs w:val="24"/>
              </w:rPr>
              <w:t>1A&amp;1B</w:t>
            </w:r>
          </w:p>
          <w:p w:rsidR="002020B9" w:rsidRDefault="002020B9" w:rsidP="002020B9">
            <w:pPr>
              <w:jc w:val="center"/>
            </w:pPr>
            <w:r>
              <w:rPr>
                <w:rFonts w:ascii="Times New Roman" w:hAnsi="Times New Roman" w:cs="Times New Roman"/>
                <w:sz w:val="24"/>
                <w:szCs w:val="24"/>
              </w:rPr>
              <w:t>1 day</w:t>
            </w:r>
          </w:p>
        </w:tc>
      </w:tr>
      <w:tr w:rsidR="00960685" w:rsidTr="00960685">
        <w:trPr>
          <w:trHeight w:val="3662"/>
        </w:trPr>
        <w:tc>
          <w:tcPr>
            <w:tcW w:w="1177" w:type="dxa"/>
          </w:tcPr>
          <w:p w:rsidR="00960685" w:rsidRDefault="00960685" w:rsidP="008D7314">
            <w:pPr>
              <w:jc w:val="both"/>
              <w:rPr>
                <w:rFonts w:ascii="Times New Roman" w:hAnsi="Times New Roman" w:cs="Times New Roman"/>
                <w:sz w:val="24"/>
                <w:szCs w:val="24"/>
              </w:rPr>
            </w:pPr>
            <w:r>
              <w:lastRenderedPageBreak/>
              <w:t>2A</w:t>
            </w:r>
          </w:p>
        </w:tc>
        <w:tc>
          <w:tcPr>
            <w:tcW w:w="1940" w:type="dxa"/>
          </w:tcPr>
          <w:p w:rsidR="00960685" w:rsidDel="00960685" w:rsidRDefault="00960685" w:rsidP="00D21E74">
            <w:pPr>
              <w:jc w:val="both"/>
              <w:rPr>
                <w:del w:id="13" w:author="Vijayan Ramaswamy" w:date="2016-08-19T16:48:00Z"/>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r w:rsidRPr="0073080E">
              <w:rPr>
                <w:rFonts w:ascii="Times New Roman" w:hAnsi="Times New Roman" w:cs="Times New Roman"/>
                <w:sz w:val="24"/>
                <w:szCs w:val="24"/>
              </w:rPr>
              <w:t xml:space="preserve">Estimation of energy </w:t>
            </w:r>
            <w:r>
              <w:rPr>
                <w:rFonts w:ascii="Times New Roman" w:hAnsi="Times New Roman" w:cs="Times New Roman"/>
                <w:sz w:val="24"/>
                <w:szCs w:val="24"/>
              </w:rPr>
              <w:t>error f</w:t>
            </w:r>
            <w:r w:rsidRPr="0073080E">
              <w:rPr>
                <w:rFonts w:ascii="Times New Roman" w:hAnsi="Times New Roman" w:cs="Times New Roman"/>
                <w:sz w:val="24"/>
                <w:szCs w:val="24"/>
              </w:rPr>
              <w:t>r</w:t>
            </w:r>
            <w:r>
              <w:rPr>
                <w:rFonts w:ascii="Times New Roman" w:hAnsi="Times New Roman" w:cs="Times New Roman"/>
                <w:sz w:val="24"/>
                <w:szCs w:val="24"/>
              </w:rPr>
              <w:t>o</w:t>
            </w:r>
            <w:r w:rsidRPr="0073080E">
              <w:rPr>
                <w:rFonts w:ascii="Times New Roman" w:hAnsi="Times New Roman" w:cs="Times New Roman"/>
                <w:sz w:val="24"/>
                <w:szCs w:val="24"/>
              </w:rPr>
              <w:t>m side chain prediction</w:t>
            </w:r>
          </w:p>
          <w:p w:rsidR="00960685" w:rsidRDefault="00960685" w:rsidP="00D21E74">
            <w:pPr>
              <w:jc w:val="both"/>
              <w:rPr>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p>
          <w:p w:rsidR="00960685" w:rsidRDefault="00960685" w:rsidP="00D21E74">
            <w:pPr>
              <w:pStyle w:val="CommentText"/>
              <w:jc w:val="both"/>
              <w:rPr>
                <w:rFonts w:cs="Times New Roman"/>
                <w:sz w:val="24"/>
                <w:szCs w:val="24"/>
              </w:rPr>
            </w:pPr>
            <w:r>
              <w:rPr>
                <w:rFonts w:cs="Times New Roman"/>
                <w:sz w:val="24"/>
                <w:szCs w:val="24"/>
              </w:rPr>
              <w:t>Cont...</w:t>
            </w:r>
          </w:p>
        </w:tc>
        <w:tc>
          <w:tcPr>
            <w:tcW w:w="3147" w:type="dxa"/>
          </w:tcPr>
          <w:p w:rsidR="00960685" w:rsidRPr="00507BC4" w:rsidRDefault="00960685" w:rsidP="00D21E74">
            <w:pPr>
              <w:jc w:val="both"/>
              <w:rPr>
                <w:rFonts w:ascii="Times New Roman" w:hAnsi="Times New Roman" w:cs="Times New Roman"/>
                <w:sz w:val="24"/>
                <w:szCs w:val="24"/>
              </w:rPr>
            </w:pPr>
            <w:r w:rsidRPr="00507BC4">
              <w:rPr>
                <w:rFonts w:ascii="Times New Roman" w:hAnsi="Times New Roman" w:cs="Times New Roman"/>
                <w:sz w:val="24"/>
                <w:szCs w:val="24"/>
              </w:rPr>
              <w:t xml:space="preserve">Based on “derived Apo energies” </w:t>
            </w:r>
            <w:commentRangeStart w:id="14"/>
            <w:r w:rsidRPr="00507BC4">
              <w:rPr>
                <w:rFonts w:ascii="Times New Roman" w:hAnsi="Times New Roman" w:cs="Times New Roman"/>
                <w:sz w:val="24"/>
                <w:szCs w:val="24"/>
              </w:rPr>
              <w:t xml:space="preserve">as estimated by </w:t>
            </w:r>
            <w:proofErr w:type="spellStart"/>
            <w:r w:rsidRPr="00507BC4">
              <w:rPr>
                <w:rFonts w:ascii="Times New Roman" w:hAnsi="Times New Roman" w:cs="Times New Roman"/>
                <w:sz w:val="24"/>
                <w:szCs w:val="24"/>
              </w:rPr>
              <w:t>Dr.Raj</w:t>
            </w:r>
            <w:commentRangeEnd w:id="14"/>
            <w:proofErr w:type="spellEnd"/>
            <w:r>
              <w:rPr>
                <w:rStyle w:val="CommentReference"/>
                <w:rFonts w:ascii="Times New Roman" w:eastAsia="SimSun" w:hAnsi="Times New Roman" w:cs="Mangal"/>
                <w:kern w:val="2"/>
                <w:lang w:eastAsia="hi-IN" w:bidi="hi-IN"/>
              </w:rPr>
              <w:commentReference w:id="14"/>
            </w:r>
            <w:r w:rsidRPr="00507BC4">
              <w:rPr>
                <w:rFonts w:ascii="Times New Roman" w:hAnsi="Times New Roman" w:cs="Times New Roman"/>
                <w:sz w:val="24"/>
                <w:szCs w:val="24"/>
              </w:rPr>
              <w:t xml:space="preserve"> compare</w:t>
            </w:r>
          </w:p>
          <w:p w:rsidR="00960685" w:rsidRPr="0073080E" w:rsidRDefault="00960685" w:rsidP="00D21E74">
            <w:pPr>
              <w:pStyle w:val="ListParagraph"/>
              <w:numPr>
                <w:ilvl w:val="0"/>
                <w:numId w:val="1"/>
              </w:numPr>
              <w:jc w:val="both"/>
              <w:rPr>
                <w:rFonts w:ascii="Times New Roman" w:hAnsi="Times New Roman" w:cs="Times New Roman"/>
                <w:sz w:val="24"/>
                <w:szCs w:val="24"/>
              </w:rPr>
            </w:pPr>
            <w:r w:rsidRPr="0073080E">
              <w:rPr>
                <w:rFonts w:ascii="Times New Roman" w:hAnsi="Times New Roman" w:cs="Times New Roman"/>
                <w:sz w:val="24"/>
                <w:szCs w:val="24"/>
              </w:rPr>
              <w:t>SIRT3/INT/NAM Open</w:t>
            </w:r>
          </w:p>
          <w:p w:rsidR="00960685" w:rsidRPr="0073080E" w:rsidRDefault="00960685" w:rsidP="00D21E7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Vs</w:t>
            </w:r>
          </w:p>
          <w:p w:rsidR="00960685" w:rsidRPr="0073080E" w:rsidRDefault="00960685" w:rsidP="00D21E7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SIRT3/NAD+/AC-CS2 Open loop</w:t>
            </w:r>
          </w:p>
          <w:p w:rsidR="00960685" w:rsidRPr="0073080E" w:rsidRDefault="00960685" w:rsidP="00D21E74">
            <w:pPr>
              <w:pStyle w:val="ListParagraph"/>
              <w:numPr>
                <w:ilvl w:val="0"/>
                <w:numId w:val="1"/>
              </w:numPr>
              <w:jc w:val="both"/>
              <w:rPr>
                <w:rFonts w:ascii="Times New Roman" w:hAnsi="Times New Roman" w:cs="Times New Roman"/>
                <w:sz w:val="24"/>
                <w:szCs w:val="24"/>
              </w:rPr>
            </w:pPr>
            <w:r w:rsidRPr="0073080E">
              <w:rPr>
                <w:rFonts w:ascii="Times New Roman" w:hAnsi="Times New Roman" w:cs="Times New Roman"/>
                <w:sz w:val="24"/>
                <w:szCs w:val="24"/>
              </w:rPr>
              <w:t>SIRT3/INT/NAM Closed</w:t>
            </w:r>
          </w:p>
          <w:p w:rsidR="00960685" w:rsidRPr="0073080E" w:rsidRDefault="00960685" w:rsidP="00D21E7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Vs</w:t>
            </w:r>
          </w:p>
          <w:p w:rsidR="00960685" w:rsidRPr="0073080E" w:rsidRDefault="00960685" w:rsidP="00D21E74">
            <w:pPr>
              <w:pStyle w:val="ListParagraph"/>
              <w:jc w:val="both"/>
              <w:rPr>
                <w:rFonts w:ascii="Times New Roman" w:hAnsi="Times New Roman" w:cs="Times New Roman"/>
                <w:sz w:val="24"/>
                <w:szCs w:val="24"/>
              </w:rPr>
            </w:pPr>
            <w:r w:rsidRPr="0073080E">
              <w:rPr>
                <w:rFonts w:ascii="Times New Roman" w:hAnsi="Times New Roman" w:cs="Times New Roman"/>
                <w:sz w:val="24"/>
                <w:szCs w:val="24"/>
              </w:rPr>
              <w:t>SIRT3/NAD+/AC-CS2 Closed loop</w:t>
            </w:r>
          </w:p>
          <w:p w:rsidR="00960685" w:rsidRPr="0073080E" w:rsidRDefault="00960685" w:rsidP="00D21E74">
            <w:pPr>
              <w:jc w:val="both"/>
              <w:rPr>
                <w:rFonts w:ascii="Times New Roman" w:hAnsi="Times New Roman" w:cs="Times New Roman"/>
                <w:sz w:val="24"/>
                <w:szCs w:val="24"/>
              </w:rPr>
            </w:pPr>
          </w:p>
        </w:tc>
        <w:tc>
          <w:tcPr>
            <w:tcW w:w="2202" w:type="dxa"/>
          </w:tcPr>
          <w:p w:rsidR="00960685" w:rsidRDefault="00960685" w:rsidP="00D21E74">
            <w:pPr>
              <w:jc w:val="both"/>
              <w:rPr>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r>
              <w:rPr>
                <w:rFonts w:ascii="Times New Roman" w:hAnsi="Times New Roman" w:cs="Times New Roman"/>
                <w:sz w:val="24"/>
                <w:szCs w:val="24"/>
              </w:rPr>
              <w:t>Sirt3/INT/NAM – Open done</w:t>
            </w:r>
          </w:p>
          <w:p w:rsidR="00960685" w:rsidRDefault="00960685" w:rsidP="00D21E74">
            <w:pPr>
              <w:jc w:val="both"/>
              <w:rPr>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r>
              <w:rPr>
                <w:rFonts w:ascii="Times New Roman" w:hAnsi="Times New Roman" w:cs="Times New Roman"/>
                <w:sz w:val="24"/>
                <w:szCs w:val="24"/>
              </w:rPr>
              <w:t xml:space="preserve">Closed loop needs to be done </w:t>
            </w:r>
          </w:p>
          <w:p w:rsidR="00BC3463" w:rsidRDefault="00BC3463" w:rsidP="00D21E74">
            <w:pPr>
              <w:jc w:val="both"/>
              <w:rPr>
                <w:rFonts w:ascii="Times New Roman" w:hAnsi="Times New Roman" w:cs="Times New Roman"/>
                <w:sz w:val="24"/>
                <w:szCs w:val="24"/>
              </w:rPr>
            </w:pPr>
          </w:p>
          <w:p w:rsidR="00BC3463" w:rsidRPr="0073080E" w:rsidRDefault="00BC3463" w:rsidP="00D21E74">
            <w:pPr>
              <w:jc w:val="both"/>
              <w:rPr>
                <w:rFonts w:ascii="Times New Roman" w:hAnsi="Times New Roman" w:cs="Times New Roman"/>
                <w:sz w:val="24"/>
                <w:szCs w:val="24"/>
              </w:rPr>
            </w:pPr>
            <w:r>
              <w:rPr>
                <w:rFonts w:ascii="Times New Roman" w:hAnsi="Times New Roman" w:cs="Times New Roman"/>
                <w:sz w:val="24"/>
                <w:szCs w:val="24"/>
              </w:rPr>
              <w:t>Prepare a report</w:t>
            </w:r>
          </w:p>
        </w:tc>
        <w:tc>
          <w:tcPr>
            <w:tcW w:w="1110" w:type="dxa"/>
          </w:tcPr>
          <w:p w:rsidR="00960685" w:rsidRDefault="00960685" w:rsidP="00D21E74">
            <w:pPr>
              <w:jc w:val="center"/>
            </w:pPr>
          </w:p>
          <w:p w:rsidR="00960685" w:rsidRDefault="00960685" w:rsidP="00960685">
            <w:pPr>
              <w:jc w:val="center"/>
            </w:pPr>
            <w:r>
              <w:rPr>
                <w:rFonts w:ascii="Times New Roman" w:hAnsi="Times New Roman" w:cs="Times New Roman"/>
                <w:sz w:val="24"/>
                <w:szCs w:val="24"/>
              </w:rPr>
              <w:t>Aug</w:t>
            </w:r>
            <w:ins w:id="15" w:author="Vijayan Ramaswamy" w:date="2016-08-22T10:12:00Z">
              <w:r w:rsidR="00BC3463">
                <w:rPr>
                  <w:rFonts w:ascii="Times New Roman" w:hAnsi="Times New Roman" w:cs="Times New Roman"/>
                  <w:sz w:val="24"/>
                  <w:szCs w:val="24"/>
                </w:rPr>
                <w:t xml:space="preserve"> </w:t>
              </w:r>
            </w:ins>
            <w:r>
              <w:rPr>
                <w:rFonts w:ascii="Times New Roman" w:hAnsi="Times New Roman" w:cs="Times New Roman"/>
                <w:sz w:val="24"/>
                <w:szCs w:val="24"/>
              </w:rPr>
              <w:t>2</w:t>
            </w:r>
            <w:r>
              <w:rPr>
                <w:rFonts w:ascii="Times New Roman" w:hAnsi="Times New Roman" w:cs="Times New Roman"/>
                <w:sz w:val="24"/>
                <w:szCs w:val="24"/>
              </w:rPr>
              <w:t>2</w:t>
            </w:r>
            <w:r w:rsidRPr="00BC3463">
              <w:rPr>
                <w:rFonts w:ascii="Times New Roman" w:hAnsi="Times New Roman" w:cs="Times New Roman"/>
                <w:sz w:val="24"/>
                <w:szCs w:val="24"/>
                <w:vertAlign w:val="superscript"/>
              </w:rPr>
              <w:t>nd</w:t>
            </w:r>
            <w:r w:rsidRPr="00BC3463">
              <w:rPr>
                <w:rFonts w:ascii="Times New Roman" w:hAnsi="Times New Roman" w:cs="Times New Roman"/>
                <w:sz w:val="24"/>
                <w:szCs w:val="24"/>
                <w:vertAlign w:val="superscript"/>
              </w:rPr>
              <w:t xml:space="preserve"> </w:t>
            </w:r>
          </w:p>
        </w:tc>
      </w:tr>
      <w:tr w:rsidR="00960685" w:rsidTr="00960685">
        <w:trPr>
          <w:trHeight w:val="3662"/>
        </w:trPr>
        <w:tc>
          <w:tcPr>
            <w:tcW w:w="1177" w:type="dxa"/>
          </w:tcPr>
          <w:p w:rsidR="00960685" w:rsidRDefault="00960685" w:rsidP="008D7314">
            <w:pPr>
              <w:jc w:val="both"/>
            </w:pPr>
            <w:r>
              <w:t>2</w:t>
            </w:r>
            <w:r w:rsidR="00BC3463">
              <w:t>B</w:t>
            </w:r>
          </w:p>
        </w:tc>
        <w:tc>
          <w:tcPr>
            <w:tcW w:w="1940" w:type="dxa"/>
          </w:tcPr>
          <w:p w:rsidR="00960685" w:rsidDel="00960685" w:rsidRDefault="00960685" w:rsidP="00D21E74">
            <w:pPr>
              <w:jc w:val="both"/>
              <w:rPr>
                <w:rFonts w:ascii="Times New Roman" w:hAnsi="Times New Roman" w:cs="Times New Roman"/>
                <w:sz w:val="24"/>
                <w:szCs w:val="24"/>
              </w:rPr>
            </w:pPr>
            <w:r>
              <w:rPr>
                <w:rFonts w:cs="Times New Roman"/>
                <w:sz w:val="24"/>
                <w:szCs w:val="24"/>
              </w:rPr>
              <w:t>Extensive validation of side chain errors cont</w:t>
            </w:r>
            <w:proofErr w:type="gramStart"/>
            <w:r>
              <w:rPr>
                <w:rFonts w:cs="Times New Roman"/>
                <w:sz w:val="24"/>
                <w:szCs w:val="24"/>
              </w:rPr>
              <w:t>. ..</w:t>
            </w:r>
            <w:proofErr w:type="gramEnd"/>
          </w:p>
        </w:tc>
        <w:tc>
          <w:tcPr>
            <w:tcW w:w="3147" w:type="dxa"/>
          </w:tcPr>
          <w:p w:rsidR="00960685" w:rsidRPr="00507BC4" w:rsidRDefault="00960685" w:rsidP="00D21E74">
            <w:pPr>
              <w:jc w:val="both"/>
              <w:rPr>
                <w:rFonts w:ascii="Times New Roman" w:hAnsi="Times New Roman" w:cs="Times New Roman"/>
                <w:sz w:val="24"/>
                <w:szCs w:val="24"/>
              </w:rPr>
            </w:pPr>
            <w:commentRangeStart w:id="16"/>
            <w:r w:rsidRPr="00507BC4">
              <w:rPr>
                <w:rFonts w:ascii="Times New Roman" w:hAnsi="Times New Roman" w:cs="Times New Roman"/>
                <w:sz w:val="24"/>
                <w:szCs w:val="24"/>
              </w:rPr>
              <w:t>Estimate the change</w:t>
            </w:r>
            <w:r>
              <w:rPr>
                <w:rFonts w:ascii="Times New Roman" w:hAnsi="Times New Roman" w:cs="Times New Roman"/>
                <w:sz w:val="24"/>
                <w:szCs w:val="24"/>
              </w:rPr>
              <w:t>(Δ)</w:t>
            </w:r>
            <w:r w:rsidRPr="00507BC4">
              <w:rPr>
                <w:rFonts w:ascii="Times New Roman" w:hAnsi="Times New Roman" w:cs="Times New Roman"/>
                <w:sz w:val="24"/>
                <w:szCs w:val="24"/>
              </w:rPr>
              <w:t xml:space="preserve"> in energies pre and post side chain modeling on all modelled (4FVT)</w:t>
            </w:r>
            <w:r>
              <w:rPr>
                <w:rFonts w:ascii="Times New Roman" w:hAnsi="Times New Roman" w:cs="Times New Roman"/>
                <w:sz w:val="24"/>
                <w:szCs w:val="24"/>
              </w:rPr>
              <w:t>/</w:t>
            </w:r>
            <w:r w:rsidRPr="00507BC4">
              <w:rPr>
                <w:rFonts w:ascii="Times New Roman" w:hAnsi="Times New Roman" w:cs="Times New Roman"/>
                <w:sz w:val="24"/>
                <w:szCs w:val="24"/>
              </w:rPr>
              <w:t>side chain repacked (4BVG loop) complex</w:t>
            </w:r>
            <w:r>
              <w:rPr>
                <w:rFonts w:ascii="Times New Roman" w:hAnsi="Times New Roman" w:cs="Times New Roman"/>
                <w:sz w:val="24"/>
                <w:szCs w:val="24"/>
              </w:rPr>
              <w:t xml:space="preserve">. Identify problematic </w:t>
            </w:r>
            <w:commentRangeStart w:id="17"/>
            <w:r>
              <w:rPr>
                <w:rFonts w:ascii="Times New Roman" w:hAnsi="Times New Roman" w:cs="Times New Roman"/>
                <w:sz w:val="24"/>
                <w:szCs w:val="24"/>
              </w:rPr>
              <w:t xml:space="preserve">residues </w:t>
            </w:r>
            <w:commentRangeEnd w:id="16"/>
            <w:r>
              <w:rPr>
                <w:rStyle w:val="CommentReference"/>
                <w:rFonts w:ascii="Times New Roman" w:eastAsia="SimSun" w:hAnsi="Times New Roman" w:cs="Mangal"/>
                <w:kern w:val="2"/>
                <w:lang w:eastAsia="hi-IN" w:bidi="hi-IN"/>
              </w:rPr>
              <w:commentReference w:id="16"/>
            </w:r>
            <w:commentRangeEnd w:id="17"/>
            <w:r>
              <w:rPr>
                <w:rStyle w:val="CommentReference"/>
                <w:rFonts w:ascii="Times New Roman" w:eastAsia="SimSun" w:hAnsi="Times New Roman" w:cs="Mangal"/>
                <w:kern w:val="2"/>
                <w:lang w:eastAsia="hi-IN" w:bidi="hi-IN"/>
              </w:rPr>
              <w:commentReference w:id="17"/>
            </w:r>
          </w:p>
        </w:tc>
        <w:tc>
          <w:tcPr>
            <w:tcW w:w="2202" w:type="dxa"/>
          </w:tcPr>
          <w:p w:rsidR="00960685" w:rsidRDefault="00960685" w:rsidP="00D21E74">
            <w:pPr>
              <w:jc w:val="both"/>
              <w:rPr>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r>
              <w:rPr>
                <w:rFonts w:ascii="Times New Roman" w:hAnsi="Times New Roman" w:cs="Times New Roman"/>
                <w:sz w:val="24"/>
                <w:szCs w:val="24"/>
              </w:rPr>
              <w:t>Identify residues/positions  that have problems during repacking/prediction</w:t>
            </w:r>
          </w:p>
          <w:p w:rsidR="00BC3463" w:rsidRDefault="00BC3463" w:rsidP="00D21E74">
            <w:pPr>
              <w:jc w:val="both"/>
              <w:rPr>
                <w:rFonts w:ascii="Times New Roman" w:hAnsi="Times New Roman" w:cs="Times New Roman"/>
                <w:sz w:val="24"/>
                <w:szCs w:val="24"/>
              </w:rPr>
            </w:pPr>
          </w:p>
          <w:p w:rsidR="00BC3463" w:rsidRDefault="00BC3463" w:rsidP="00BC3463">
            <w:pPr>
              <w:jc w:val="both"/>
              <w:rPr>
                <w:rFonts w:ascii="Times New Roman" w:hAnsi="Times New Roman" w:cs="Times New Roman"/>
                <w:sz w:val="24"/>
                <w:szCs w:val="24"/>
              </w:rPr>
            </w:pPr>
            <w:r>
              <w:rPr>
                <w:rFonts w:ascii="Times New Roman" w:hAnsi="Times New Roman" w:cs="Times New Roman"/>
                <w:sz w:val="24"/>
                <w:szCs w:val="24"/>
              </w:rPr>
              <w:t xml:space="preserve">As a first step we will estimate the total energies, later on we will move forward to estimate </w:t>
            </w:r>
            <w:r>
              <w:rPr>
                <w:rFonts w:ascii="Times New Roman" w:hAnsi="Times New Roman" w:cs="Times New Roman"/>
                <w:sz w:val="24"/>
                <w:szCs w:val="24"/>
              </w:rPr>
              <w:t>Del</w:t>
            </w:r>
            <w:r>
              <w:rPr>
                <w:rFonts w:ascii="Times New Roman" w:hAnsi="Times New Roman" w:cs="Times New Roman"/>
                <w:sz w:val="24"/>
                <w:szCs w:val="24"/>
              </w:rPr>
              <w:t>ta E vs RMSD</w:t>
            </w:r>
          </w:p>
        </w:tc>
        <w:tc>
          <w:tcPr>
            <w:tcW w:w="1110" w:type="dxa"/>
          </w:tcPr>
          <w:p w:rsidR="00960685" w:rsidRDefault="00960685" w:rsidP="00D21E74">
            <w:pPr>
              <w:jc w:val="center"/>
            </w:pPr>
          </w:p>
          <w:p w:rsidR="00960685" w:rsidRDefault="00960685" w:rsidP="00D21E74">
            <w:pPr>
              <w:jc w:val="center"/>
              <w:rPr>
                <w:rFonts w:ascii="Times New Roman" w:hAnsi="Times New Roman" w:cs="Times New Roman"/>
                <w:sz w:val="24"/>
                <w:szCs w:val="24"/>
                <w:vertAlign w:val="superscript"/>
              </w:rPr>
            </w:pPr>
            <w:r>
              <w:rPr>
                <w:rFonts w:ascii="Times New Roman" w:hAnsi="Times New Roman" w:cs="Times New Roman"/>
                <w:sz w:val="24"/>
                <w:szCs w:val="24"/>
              </w:rPr>
              <w:t>2</w:t>
            </w:r>
            <w:r w:rsidR="00BC3463">
              <w:rPr>
                <w:rFonts w:ascii="Times New Roman" w:hAnsi="Times New Roman" w:cs="Times New Roman"/>
                <w:sz w:val="24"/>
                <w:szCs w:val="24"/>
              </w:rPr>
              <w:t>3</w:t>
            </w:r>
            <w:r w:rsidR="00BC3463">
              <w:rPr>
                <w:rFonts w:ascii="Times New Roman" w:hAnsi="Times New Roman" w:cs="Times New Roman"/>
                <w:sz w:val="24"/>
                <w:szCs w:val="24"/>
                <w:vertAlign w:val="superscript"/>
              </w:rPr>
              <w:t>rd</w:t>
            </w:r>
          </w:p>
          <w:p w:rsidR="00960685" w:rsidRDefault="00960685" w:rsidP="00D21E74">
            <w:pPr>
              <w:jc w:val="center"/>
            </w:pPr>
            <w:r w:rsidRPr="002020B9">
              <w:rPr>
                <w:rFonts w:ascii="Times New Roman" w:hAnsi="Times New Roman" w:cs="Times New Roman"/>
                <w:sz w:val="24"/>
                <w:szCs w:val="24"/>
              </w:rPr>
              <w:t>Aug</w:t>
            </w:r>
          </w:p>
        </w:tc>
      </w:tr>
      <w:tr w:rsidR="00960685" w:rsidTr="00960685">
        <w:trPr>
          <w:trHeight w:val="3662"/>
        </w:trPr>
        <w:tc>
          <w:tcPr>
            <w:tcW w:w="1177" w:type="dxa"/>
          </w:tcPr>
          <w:p w:rsidR="00960685" w:rsidRDefault="00960685" w:rsidP="00D21E74">
            <w:pPr>
              <w:jc w:val="both"/>
            </w:pPr>
          </w:p>
          <w:p w:rsidR="00960685" w:rsidRDefault="00960685" w:rsidP="00D21E74">
            <w:pPr>
              <w:jc w:val="both"/>
            </w:pPr>
          </w:p>
          <w:p w:rsidR="00960685" w:rsidRDefault="00960685" w:rsidP="00D21E74">
            <w:pPr>
              <w:jc w:val="both"/>
            </w:pPr>
          </w:p>
          <w:p w:rsidR="00960685" w:rsidRDefault="00BC3463" w:rsidP="008D7314">
            <w:pPr>
              <w:jc w:val="both"/>
            </w:pPr>
            <w:r>
              <w:t>2C</w:t>
            </w:r>
          </w:p>
        </w:tc>
        <w:tc>
          <w:tcPr>
            <w:tcW w:w="1940" w:type="dxa"/>
          </w:tcPr>
          <w:p w:rsidR="00960685" w:rsidDel="00960685" w:rsidRDefault="00960685" w:rsidP="00D21E74">
            <w:pPr>
              <w:jc w:val="both"/>
              <w:rPr>
                <w:rFonts w:ascii="Times New Roman" w:hAnsi="Times New Roman" w:cs="Times New Roman"/>
                <w:sz w:val="24"/>
                <w:szCs w:val="24"/>
              </w:rPr>
            </w:pPr>
            <w:r>
              <w:rPr>
                <w:rFonts w:cs="Times New Roman"/>
                <w:sz w:val="24"/>
                <w:szCs w:val="24"/>
              </w:rPr>
              <w:t>E</w:t>
            </w:r>
            <w:r w:rsidRPr="00C106C5">
              <w:rPr>
                <w:rFonts w:cs="Times New Roman"/>
                <w:sz w:val="24"/>
                <w:szCs w:val="24"/>
              </w:rPr>
              <w:t>ffect of Prime minimization post side chain prediction</w:t>
            </w:r>
            <w:r>
              <w:rPr>
                <w:rFonts w:cs="Times New Roman"/>
                <w:sz w:val="24"/>
                <w:szCs w:val="24"/>
              </w:rPr>
              <w:t>?</w:t>
            </w:r>
            <w:r w:rsidRPr="00C106C5">
              <w:rPr>
                <w:rFonts w:cs="Times New Roman"/>
                <w:sz w:val="24"/>
                <w:szCs w:val="24"/>
              </w:rPr>
              <w:t xml:space="preserve"> This is to check the effect of global minimization and to see if there </w:t>
            </w:r>
            <w:r>
              <w:rPr>
                <w:rFonts w:cs="Times New Roman"/>
                <w:sz w:val="24"/>
                <w:szCs w:val="24"/>
              </w:rPr>
              <w:t>are</w:t>
            </w:r>
            <w:r w:rsidRPr="00C106C5">
              <w:rPr>
                <w:rFonts w:cs="Times New Roman"/>
                <w:sz w:val="24"/>
                <w:szCs w:val="24"/>
              </w:rPr>
              <w:t xml:space="preserve"> issues with global minimization.</w:t>
            </w:r>
          </w:p>
        </w:tc>
        <w:tc>
          <w:tcPr>
            <w:tcW w:w="3147" w:type="dxa"/>
          </w:tcPr>
          <w:p w:rsidR="00960685" w:rsidRDefault="00960685" w:rsidP="00D21E74">
            <w:pPr>
              <w:pStyle w:val="CommentText"/>
              <w:jc w:val="both"/>
              <w:rPr>
                <w:rFonts w:cs="Times New Roman"/>
                <w:sz w:val="24"/>
                <w:szCs w:val="24"/>
              </w:rPr>
            </w:pPr>
          </w:p>
          <w:p w:rsidR="00960685" w:rsidRDefault="00960685" w:rsidP="00D21E74">
            <w:pPr>
              <w:pStyle w:val="CommentText"/>
              <w:jc w:val="both"/>
              <w:rPr>
                <w:rFonts w:cs="Times New Roman"/>
                <w:sz w:val="24"/>
                <w:szCs w:val="24"/>
              </w:rPr>
            </w:pPr>
          </w:p>
          <w:p w:rsidR="00960685" w:rsidRDefault="00960685" w:rsidP="00D21E74">
            <w:pPr>
              <w:pStyle w:val="CommentText"/>
              <w:jc w:val="both"/>
              <w:rPr>
                <w:rFonts w:cs="Times New Roman"/>
                <w:sz w:val="24"/>
                <w:szCs w:val="24"/>
              </w:rPr>
            </w:pPr>
            <w:commentRangeStart w:id="18"/>
            <w:r w:rsidRPr="00C106C5">
              <w:rPr>
                <w:rFonts w:cs="Times New Roman"/>
                <w:sz w:val="24"/>
                <w:szCs w:val="24"/>
              </w:rPr>
              <w:t xml:space="preserve">This is to check the effect of </w:t>
            </w:r>
            <w:r>
              <w:rPr>
                <w:rFonts w:cs="Times New Roman"/>
                <w:sz w:val="24"/>
                <w:szCs w:val="24"/>
              </w:rPr>
              <w:t>Prime</w:t>
            </w:r>
            <w:r w:rsidRPr="00C106C5">
              <w:rPr>
                <w:rFonts w:cs="Times New Roman"/>
                <w:sz w:val="24"/>
                <w:szCs w:val="24"/>
              </w:rPr>
              <w:t xml:space="preserve"> minimization and to see if there </w:t>
            </w:r>
            <w:r>
              <w:rPr>
                <w:rFonts w:cs="Times New Roman"/>
                <w:sz w:val="24"/>
                <w:szCs w:val="24"/>
              </w:rPr>
              <w:t>are</w:t>
            </w:r>
            <w:r w:rsidRPr="00C106C5">
              <w:rPr>
                <w:rFonts w:cs="Times New Roman"/>
                <w:sz w:val="24"/>
                <w:szCs w:val="24"/>
              </w:rPr>
              <w:t xml:space="preserve"> issues with global minimization.</w:t>
            </w:r>
            <w:commentRangeEnd w:id="18"/>
            <w:r>
              <w:rPr>
                <w:rStyle w:val="CommentReference"/>
              </w:rPr>
              <w:commentReference w:id="18"/>
            </w:r>
          </w:p>
          <w:p w:rsidR="00960685" w:rsidRDefault="00960685" w:rsidP="00D21E74">
            <w:pPr>
              <w:pStyle w:val="CommentText"/>
              <w:jc w:val="both"/>
              <w:rPr>
                <w:rFonts w:cs="Times New Roman"/>
                <w:sz w:val="24"/>
                <w:szCs w:val="24"/>
              </w:rPr>
            </w:pPr>
          </w:p>
          <w:p w:rsidR="00960685" w:rsidRPr="00507BC4" w:rsidRDefault="00960685" w:rsidP="00D21E74">
            <w:pPr>
              <w:jc w:val="both"/>
              <w:rPr>
                <w:rFonts w:ascii="Times New Roman" w:hAnsi="Times New Roman" w:cs="Times New Roman"/>
                <w:sz w:val="24"/>
                <w:szCs w:val="24"/>
              </w:rPr>
            </w:pPr>
            <w:r>
              <w:rPr>
                <w:rFonts w:cs="Times New Roman"/>
                <w:sz w:val="24"/>
                <w:szCs w:val="24"/>
              </w:rPr>
              <w:t>It will be carried out on all structured prepared by VR.</w:t>
            </w:r>
          </w:p>
        </w:tc>
        <w:tc>
          <w:tcPr>
            <w:tcW w:w="2202" w:type="dxa"/>
          </w:tcPr>
          <w:p w:rsidR="00960685" w:rsidRDefault="00960685" w:rsidP="00D21E74">
            <w:pPr>
              <w:jc w:val="both"/>
              <w:rPr>
                <w:rFonts w:ascii="Times New Roman" w:hAnsi="Times New Roman" w:cs="Times New Roman"/>
                <w:sz w:val="24"/>
                <w:szCs w:val="24"/>
              </w:rPr>
            </w:pPr>
          </w:p>
          <w:p w:rsidR="00960685" w:rsidRDefault="00960685" w:rsidP="00D21E74">
            <w:pPr>
              <w:jc w:val="both"/>
              <w:rPr>
                <w:rFonts w:ascii="Times New Roman" w:hAnsi="Times New Roman" w:cs="Times New Roman"/>
                <w:sz w:val="24"/>
                <w:szCs w:val="24"/>
              </w:rPr>
            </w:pPr>
          </w:p>
        </w:tc>
        <w:tc>
          <w:tcPr>
            <w:tcW w:w="1110" w:type="dxa"/>
          </w:tcPr>
          <w:p w:rsidR="00960685" w:rsidRDefault="00960685" w:rsidP="00D21E74">
            <w:pPr>
              <w:jc w:val="center"/>
            </w:pPr>
          </w:p>
          <w:p w:rsidR="00960685" w:rsidRDefault="00960685" w:rsidP="00D21E74">
            <w:pPr>
              <w:jc w:val="center"/>
            </w:pPr>
          </w:p>
          <w:p w:rsidR="00960685" w:rsidRDefault="00960685" w:rsidP="00D21E74">
            <w:pPr>
              <w:jc w:val="center"/>
            </w:pPr>
          </w:p>
          <w:p w:rsidR="00960685" w:rsidRDefault="00960685" w:rsidP="00D21E74">
            <w:pPr>
              <w:jc w:val="center"/>
              <w:rPr>
                <w:rFonts w:ascii="Times New Roman" w:hAnsi="Times New Roman" w:cs="Times New Roman"/>
                <w:sz w:val="24"/>
                <w:szCs w:val="24"/>
                <w:vertAlign w:val="superscript"/>
              </w:rPr>
            </w:pPr>
            <w:r>
              <w:rPr>
                <w:rFonts w:ascii="Times New Roman" w:hAnsi="Times New Roman" w:cs="Times New Roman"/>
                <w:sz w:val="24"/>
                <w:szCs w:val="24"/>
              </w:rPr>
              <w:t>2</w:t>
            </w:r>
            <w:r w:rsidR="00BC3463">
              <w:rPr>
                <w:rFonts w:ascii="Times New Roman" w:hAnsi="Times New Roman" w:cs="Times New Roman"/>
                <w:sz w:val="24"/>
                <w:szCs w:val="24"/>
              </w:rPr>
              <w:t>4</w:t>
            </w:r>
            <w:r>
              <w:rPr>
                <w:rFonts w:ascii="Times New Roman" w:hAnsi="Times New Roman" w:cs="Times New Roman"/>
                <w:sz w:val="24"/>
                <w:szCs w:val="24"/>
                <w:vertAlign w:val="superscript"/>
              </w:rPr>
              <w:t>tn</w:t>
            </w:r>
          </w:p>
          <w:p w:rsidR="00960685" w:rsidRDefault="00960685" w:rsidP="00D21E74">
            <w:pPr>
              <w:jc w:val="center"/>
            </w:pPr>
            <w:r w:rsidRPr="002020B9">
              <w:rPr>
                <w:rFonts w:ascii="Times New Roman" w:hAnsi="Times New Roman" w:cs="Times New Roman"/>
                <w:sz w:val="24"/>
                <w:szCs w:val="24"/>
              </w:rPr>
              <w:t>Aug</w:t>
            </w:r>
          </w:p>
        </w:tc>
      </w:tr>
      <w:tr w:rsidR="00B91C00" w:rsidTr="00960685">
        <w:trPr>
          <w:trHeight w:val="3662"/>
        </w:trPr>
        <w:tc>
          <w:tcPr>
            <w:tcW w:w="1177" w:type="dxa"/>
          </w:tcPr>
          <w:p w:rsidR="00B91C00" w:rsidRDefault="00B91C00" w:rsidP="008D7314">
            <w:pPr>
              <w:jc w:val="both"/>
              <w:rPr>
                <w:rFonts w:ascii="Times New Roman" w:hAnsi="Times New Roman" w:cs="Times New Roman"/>
                <w:sz w:val="24"/>
                <w:szCs w:val="24"/>
              </w:rPr>
            </w:pPr>
          </w:p>
          <w:p w:rsidR="00B91C00" w:rsidRPr="00DE3DA0" w:rsidRDefault="00BC3463" w:rsidP="00BC3463">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D</w:t>
            </w:r>
          </w:p>
        </w:tc>
        <w:tc>
          <w:tcPr>
            <w:tcW w:w="1940" w:type="dxa"/>
          </w:tcPr>
          <w:p w:rsidR="00B91C00" w:rsidRDefault="00B91C00" w:rsidP="00D21E74">
            <w:pPr>
              <w:pStyle w:val="CommentText"/>
              <w:jc w:val="both"/>
              <w:rPr>
                <w:rFonts w:cs="Times New Roman"/>
                <w:sz w:val="24"/>
                <w:szCs w:val="24"/>
              </w:rPr>
            </w:pPr>
          </w:p>
          <w:p w:rsidR="00B91C00" w:rsidRPr="0073080E" w:rsidRDefault="00960685" w:rsidP="00D21E74">
            <w:pPr>
              <w:pStyle w:val="CommentText"/>
              <w:jc w:val="both"/>
              <w:rPr>
                <w:rFonts w:cs="Times New Roman"/>
                <w:sz w:val="24"/>
                <w:szCs w:val="24"/>
              </w:rPr>
            </w:pPr>
            <w:r>
              <w:rPr>
                <w:rFonts w:cs="Times New Roman"/>
                <w:sz w:val="24"/>
                <w:szCs w:val="24"/>
              </w:rPr>
              <w:t xml:space="preserve">Extract energies </w:t>
            </w:r>
            <w:r w:rsidRPr="0073080E">
              <w:rPr>
                <w:rFonts w:cs="Times New Roman"/>
                <w:sz w:val="24"/>
                <w:szCs w:val="24"/>
              </w:rPr>
              <w:t xml:space="preserve"> </w:t>
            </w:r>
            <w:commentRangeStart w:id="19"/>
            <w:r w:rsidR="00B91C00" w:rsidRPr="0073080E">
              <w:rPr>
                <w:rFonts w:cs="Times New Roman"/>
                <w:sz w:val="24"/>
                <w:szCs w:val="24"/>
              </w:rPr>
              <w:t xml:space="preserve">by-component </w:t>
            </w:r>
            <w:commentRangeEnd w:id="19"/>
            <w:r w:rsidR="00B91C00">
              <w:rPr>
                <w:rStyle w:val="CommentReference"/>
              </w:rPr>
              <w:commentReference w:id="19"/>
            </w:r>
            <w:r w:rsidR="00B91C00" w:rsidRPr="0073080E">
              <w:rPr>
                <w:rFonts w:cs="Times New Roman"/>
                <w:sz w:val="24"/>
                <w:szCs w:val="24"/>
              </w:rPr>
              <w:t xml:space="preserve"> to identify  why this inconsistency arises</w:t>
            </w:r>
          </w:p>
          <w:p w:rsidR="00B91C00" w:rsidRDefault="00B91C00" w:rsidP="008D7314">
            <w:pPr>
              <w:jc w:val="both"/>
              <w:rPr>
                <w:rFonts w:ascii="Times New Roman" w:hAnsi="Times New Roman" w:cs="Times New Roman"/>
                <w:sz w:val="24"/>
                <w:szCs w:val="24"/>
              </w:rPr>
            </w:pPr>
          </w:p>
          <w:p w:rsidR="00F82D48" w:rsidRPr="00F82D48" w:rsidRDefault="00F82D48" w:rsidP="00960685">
            <w:pPr>
              <w:jc w:val="both"/>
              <w:rPr>
                <w:rFonts w:ascii="Times New Roman" w:hAnsi="Times New Roman" w:cs="Times New Roman"/>
                <w:i/>
                <w:sz w:val="24"/>
                <w:szCs w:val="24"/>
              </w:rPr>
            </w:pPr>
          </w:p>
        </w:tc>
        <w:tc>
          <w:tcPr>
            <w:tcW w:w="3147" w:type="dxa"/>
          </w:tcPr>
          <w:p w:rsidR="00B91C00" w:rsidRPr="0073080E" w:rsidRDefault="00B91C00" w:rsidP="00D21E74">
            <w:pPr>
              <w:jc w:val="both"/>
              <w:rPr>
                <w:rFonts w:ascii="Times New Roman" w:hAnsi="Times New Roman" w:cs="Times New Roman"/>
                <w:sz w:val="24"/>
                <w:szCs w:val="24"/>
              </w:rPr>
            </w:pPr>
          </w:p>
          <w:p w:rsidR="00BC3463" w:rsidRDefault="00BC3463" w:rsidP="00BC3463">
            <w:pPr>
              <w:pStyle w:val="CommentText"/>
              <w:jc w:val="both"/>
              <w:rPr>
                <w:rFonts w:eastAsiaTheme="minorHAnsi" w:cs="Times New Roman"/>
                <w:kern w:val="0"/>
                <w:sz w:val="24"/>
                <w:szCs w:val="24"/>
                <w:lang w:eastAsia="en-US" w:bidi="ar-SA"/>
              </w:rPr>
            </w:pPr>
            <w:r>
              <w:rPr>
                <w:rFonts w:eastAsiaTheme="minorHAnsi" w:cs="Times New Roman"/>
                <w:kern w:val="0"/>
                <w:sz w:val="24"/>
                <w:szCs w:val="24"/>
                <w:lang w:eastAsia="en-US" w:bidi="ar-SA"/>
              </w:rPr>
              <w:t xml:space="preserve">The script will produce </w:t>
            </w:r>
            <w:proofErr w:type="gramStart"/>
            <w:r>
              <w:rPr>
                <w:rFonts w:eastAsiaTheme="minorHAnsi" w:cs="Times New Roman"/>
                <w:kern w:val="0"/>
                <w:sz w:val="24"/>
                <w:szCs w:val="24"/>
                <w:lang w:eastAsia="en-US" w:bidi="ar-SA"/>
              </w:rPr>
              <w:t>a</w:t>
            </w:r>
            <w:proofErr w:type="gramEnd"/>
            <w:r>
              <w:rPr>
                <w:rFonts w:eastAsiaTheme="minorHAnsi" w:cs="Times New Roman"/>
                <w:kern w:val="0"/>
                <w:sz w:val="24"/>
                <w:szCs w:val="24"/>
                <w:lang w:eastAsia="en-US" w:bidi="ar-SA"/>
              </w:rPr>
              <w:t xml:space="preserve"> output equivalent to what was reported in the PLOS paper.</w:t>
            </w:r>
          </w:p>
          <w:p w:rsidR="00BC3463" w:rsidRDefault="00BC3463" w:rsidP="00BC3463">
            <w:pPr>
              <w:pStyle w:val="CommentText"/>
              <w:ind w:left="720"/>
            </w:pPr>
            <w:proofErr w:type="spellStart"/>
            <w:r w:rsidRPr="00C106C5">
              <w:rPr>
                <w:rFonts w:cs="Times New Roman"/>
              </w:rPr>
              <w:t>Δ</w:t>
            </w:r>
            <w:r w:rsidRPr="00C106C5">
              <w:t>Vdw</w:t>
            </w:r>
            <w:proofErr w:type="spellEnd"/>
            <w:r w:rsidRPr="00C106C5">
              <w:t xml:space="preserve">, </w:t>
            </w:r>
            <w:r w:rsidRPr="00C106C5">
              <w:rPr>
                <w:rFonts w:cs="Times New Roman"/>
              </w:rPr>
              <w:t>Δ</w:t>
            </w:r>
            <w:r w:rsidRPr="00C106C5">
              <w:t>ELE,</w:t>
            </w:r>
            <w:r w:rsidRPr="00C106C5">
              <w:rPr>
                <w:rFonts w:cs="Times New Roman"/>
              </w:rPr>
              <w:t xml:space="preserve"> Δ</w:t>
            </w:r>
            <w:r w:rsidRPr="00C106C5">
              <w:t>GB,</w:t>
            </w:r>
            <w:r w:rsidRPr="00C106C5">
              <w:rPr>
                <w:rFonts w:cs="Times New Roman"/>
              </w:rPr>
              <w:t xml:space="preserve"> </w:t>
            </w:r>
            <w:proofErr w:type="spellStart"/>
            <w:r w:rsidRPr="00C106C5">
              <w:rPr>
                <w:rFonts w:cs="Times New Roman"/>
              </w:rPr>
              <w:t>Δ</w:t>
            </w:r>
            <w:r w:rsidRPr="00C106C5">
              <w:t>Esurf</w:t>
            </w:r>
            <w:proofErr w:type="spellEnd"/>
            <w:r w:rsidRPr="00C106C5">
              <w:t>,</w:t>
            </w:r>
            <w:r w:rsidRPr="00C106C5">
              <w:rPr>
                <w:rFonts w:cs="Times New Roman"/>
              </w:rPr>
              <w:t xml:space="preserve"> ΔE</w:t>
            </w:r>
            <w:r w:rsidRPr="00C106C5">
              <w:t>PB,</w:t>
            </w:r>
            <w:r w:rsidRPr="00C106C5">
              <w:rPr>
                <w:rFonts w:cs="Times New Roman"/>
              </w:rPr>
              <w:t xml:space="preserve"> ΔENPOLAR, Δ</w:t>
            </w:r>
            <w:r w:rsidRPr="00C106C5">
              <w:t>EDISPER,</w:t>
            </w:r>
            <w:r w:rsidRPr="00C106C5">
              <w:rPr>
                <w:rFonts w:cs="Times New Roman"/>
              </w:rPr>
              <w:t xml:space="preserve"> </w:t>
            </w:r>
            <w:proofErr w:type="spellStart"/>
            <w:r w:rsidRPr="00C106C5">
              <w:rPr>
                <w:rFonts w:cs="Times New Roman"/>
              </w:rPr>
              <w:t>Δ</w:t>
            </w:r>
            <w:r w:rsidRPr="00C106C5">
              <w:t>g</w:t>
            </w:r>
            <w:proofErr w:type="spellEnd"/>
            <w:r w:rsidRPr="00C106C5">
              <w:t xml:space="preserve"> Gas, </w:t>
            </w:r>
            <w:proofErr w:type="spellStart"/>
            <w:r w:rsidRPr="00C106C5">
              <w:rPr>
                <w:rFonts w:cs="Times New Roman"/>
              </w:rPr>
              <w:t>Δ</w:t>
            </w:r>
            <w:r w:rsidRPr="00C106C5">
              <w:t>g</w:t>
            </w:r>
            <w:proofErr w:type="spellEnd"/>
            <w:r w:rsidRPr="00C106C5">
              <w:t xml:space="preserve"> Solv(</w:t>
            </w:r>
            <w:proofErr w:type="spellStart"/>
            <w:r w:rsidRPr="00C106C5">
              <w:t>gb</w:t>
            </w:r>
            <w:proofErr w:type="spellEnd"/>
            <w:r w:rsidRPr="00C106C5">
              <w:t xml:space="preserve">), </w:t>
            </w:r>
            <w:proofErr w:type="spellStart"/>
            <w:r w:rsidRPr="00C106C5">
              <w:rPr>
                <w:rFonts w:cs="Times New Roman"/>
              </w:rPr>
              <w:t>Δ</w:t>
            </w:r>
            <w:r w:rsidRPr="00C106C5">
              <w:t>g</w:t>
            </w:r>
            <w:proofErr w:type="spellEnd"/>
            <w:r w:rsidRPr="00C106C5">
              <w:t xml:space="preserve"> Solv (PB), </w:t>
            </w:r>
            <w:proofErr w:type="spellStart"/>
            <w:r w:rsidRPr="00C106C5">
              <w:rPr>
                <w:rFonts w:cs="Times New Roman"/>
              </w:rPr>
              <w:t>Δ</w:t>
            </w:r>
            <w:r w:rsidRPr="00C106C5">
              <w:t>g</w:t>
            </w:r>
            <w:proofErr w:type="spellEnd"/>
            <w:r w:rsidRPr="00C106C5">
              <w:t xml:space="preserve"> GB,</w:t>
            </w:r>
            <w:r w:rsidRPr="00C106C5">
              <w:rPr>
                <w:rFonts w:cs="Times New Roman"/>
              </w:rPr>
              <w:t xml:space="preserve"> </w:t>
            </w:r>
            <w:proofErr w:type="spellStart"/>
            <w:r w:rsidRPr="00C106C5">
              <w:rPr>
                <w:rFonts w:cs="Times New Roman"/>
              </w:rPr>
              <w:t>Δ</w:t>
            </w:r>
            <w:r w:rsidRPr="00C106C5">
              <w:t>g</w:t>
            </w:r>
            <w:proofErr w:type="spellEnd"/>
            <w:r w:rsidRPr="00C106C5">
              <w:t xml:space="preserve"> PB</w:t>
            </w:r>
          </w:p>
          <w:p w:rsidR="00BC3463" w:rsidRPr="00BC3463" w:rsidRDefault="00BC3463" w:rsidP="00BC3463">
            <w:pPr>
              <w:pStyle w:val="CommentText"/>
              <w:jc w:val="both"/>
              <w:rPr>
                <w:rFonts w:cs="Times New Roman"/>
                <w:b/>
                <w:sz w:val="24"/>
                <w:szCs w:val="24"/>
              </w:rPr>
              <w:pPrChange w:id="20" w:author="Vijayan Ramaswamy" w:date="2016-08-22T09:29:00Z">
                <w:pPr>
                  <w:pStyle w:val="CommentText"/>
                  <w:ind w:left="720"/>
                  <w:jc w:val="both"/>
                </w:pPr>
              </w:pPrChange>
            </w:pPr>
          </w:p>
        </w:tc>
        <w:tc>
          <w:tcPr>
            <w:tcW w:w="2202" w:type="dxa"/>
          </w:tcPr>
          <w:p w:rsidR="00B91C00" w:rsidRDefault="00B91C00" w:rsidP="007D2178">
            <w:pPr>
              <w:jc w:val="both"/>
              <w:rPr>
                <w:rFonts w:ascii="Times New Roman" w:hAnsi="Times New Roman" w:cs="Times New Roman"/>
                <w:sz w:val="24"/>
                <w:szCs w:val="24"/>
              </w:rPr>
            </w:pPr>
          </w:p>
          <w:p w:rsidR="00BC3463" w:rsidRPr="00DE3DA0" w:rsidRDefault="00BC3463" w:rsidP="00BC3463">
            <w:pPr>
              <w:jc w:val="both"/>
              <w:rPr>
                <w:rFonts w:ascii="Times New Roman" w:hAnsi="Times New Roman" w:cs="Times New Roman"/>
                <w:sz w:val="24"/>
                <w:szCs w:val="24"/>
              </w:rPr>
            </w:pPr>
            <w:r>
              <w:rPr>
                <w:rFonts w:ascii="Times New Roman" w:hAnsi="Times New Roman" w:cs="Times New Roman"/>
                <w:sz w:val="24"/>
                <w:szCs w:val="24"/>
              </w:rPr>
              <w:t xml:space="preserve">Will help to explore which energy component contributes to the changes in conformational energies </w:t>
            </w:r>
          </w:p>
        </w:tc>
        <w:tc>
          <w:tcPr>
            <w:tcW w:w="1110" w:type="dxa"/>
          </w:tcPr>
          <w:p w:rsidR="00B91C00" w:rsidRDefault="00B91C00" w:rsidP="002020B9">
            <w:pPr>
              <w:jc w:val="center"/>
            </w:pPr>
          </w:p>
          <w:p w:rsidR="00F82D48" w:rsidRDefault="00F82D48" w:rsidP="002020B9">
            <w:pPr>
              <w:jc w:val="center"/>
            </w:pPr>
          </w:p>
          <w:p w:rsidR="00F82D48" w:rsidRDefault="00F82D48" w:rsidP="002020B9">
            <w:pPr>
              <w:jc w:val="center"/>
            </w:pPr>
          </w:p>
          <w:p w:rsidR="00F82D48" w:rsidRDefault="00F82D48" w:rsidP="00F82D48">
            <w:pPr>
              <w:jc w:val="center"/>
              <w:rPr>
                <w:rFonts w:ascii="Times New Roman" w:hAnsi="Times New Roman" w:cs="Times New Roman"/>
                <w:sz w:val="24"/>
                <w:szCs w:val="24"/>
              </w:rPr>
            </w:pPr>
            <w:r>
              <w:rPr>
                <w:rFonts w:ascii="Times New Roman" w:hAnsi="Times New Roman" w:cs="Times New Roman"/>
                <w:sz w:val="24"/>
                <w:szCs w:val="24"/>
              </w:rPr>
              <w:t>2</w:t>
            </w:r>
            <w:r w:rsidR="00BC3463">
              <w:rPr>
                <w:rFonts w:ascii="Times New Roman" w:hAnsi="Times New Roman" w:cs="Times New Roman"/>
                <w:sz w:val="24"/>
                <w:szCs w:val="24"/>
              </w:rPr>
              <w:t>5</w:t>
            </w:r>
            <w:r w:rsidR="00BC346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020B9">
              <w:rPr>
                <w:rFonts w:ascii="Times New Roman" w:hAnsi="Times New Roman" w:cs="Times New Roman"/>
                <w:sz w:val="24"/>
                <w:szCs w:val="24"/>
              </w:rPr>
              <w:t>Aug</w:t>
            </w:r>
          </w:p>
          <w:p w:rsidR="00F82D48" w:rsidRDefault="00F82D48" w:rsidP="002020B9">
            <w:pPr>
              <w:jc w:val="center"/>
            </w:pPr>
          </w:p>
        </w:tc>
      </w:tr>
      <w:tr w:rsidR="008D7314" w:rsidTr="00960685">
        <w:tc>
          <w:tcPr>
            <w:tcW w:w="1177" w:type="dxa"/>
          </w:tcPr>
          <w:p w:rsidR="00DE3DA0" w:rsidRDefault="00BC3463" w:rsidP="00BC3463">
            <w:pPr>
              <w:jc w:val="both"/>
            </w:pPr>
            <w:r>
              <w:t>2</w:t>
            </w:r>
            <w:r>
              <w:t>E</w:t>
            </w:r>
          </w:p>
        </w:tc>
        <w:tc>
          <w:tcPr>
            <w:tcW w:w="1940" w:type="dxa"/>
          </w:tcPr>
          <w:p w:rsidR="00DE3DA0" w:rsidRPr="0073080E" w:rsidRDefault="00B91C00" w:rsidP="008D7314">
            <w:pPr>
              <w:jc w:val="both"/>
              <w:rPr>
                <w:rFonts w:ascii="Times New Roman" w:hAnsi="Times New Roman" w:cs="Times New Roman"/>
                <w:sz w:val="24"/>
                <w:szCs w:val="24"/>
              </w:rPr>
            </w:pPr>
            <w:r>
              <w:rPr>
                <w:rFonts w:ascii="Times New Roman" w:hAnsi="Times New Roman" w:cs="Times New Roman"/>
                <w:sz w:val="24"/>
                <w:szCs w:val="24"/>
              </w:rPr>
              <w:t xml:space="preserve">Extensive validation of side chain errors </w:t>
            </w:r>
          </w:p>
        </w:tc>
        <w:tc>
          <w:tcPr>
            <w:tcW w:w="3147" w:type="dxa"/>
          </w:tcPr>
          <w:p w:rsidR="00DE3DA0" w:rsidRPr="00507BC4" w:rsidRDefault="00B91C00" w:rsidP="008D7314">
            <w:pPr>
              <w:jc w:val="both"/>
              <w:rPr>
                <w:rFonts w:ascii="Times New Roman" w:hAnsi="Times New Roman" w:cs="Times New Roman"/>
                <w:sz w:val="24"/>
                <w:szCs w:val="24"/>
              </w:rPr>
            </w:pPr>
            <w:commentRangeStart w:id="21"/>
            <w:r>
              <w:rPr>
                <w:rFonts w:ascii="Times New Roman" w:hAnsi="Times New Roman" w:cs="Times New Roman"/>
                <w:sz w:val="24"/>
                <w:szCs w:val="24"/>
              </w:rPr>
              <w:t xml:space="preserve">Side chain </w:t>
            </w:r>
            <w:r w:rsidR="00DE3DA0" w:rsidRPr="00507BC4">
              <w:rPr>
                <w:rFonts w:ascii="Times New Roman" w:hAnsi="Times New Roman" w:cs="Times New Roman"/>
                <w:sz w:val="24"/>
                <w:szCs w:val="24"/>
              </w:rPr>
              <w:t xml:space="preserve">validation studies </w:t>
            </w:r>
            <w:r w:rsidR="00507BC4" w:rsidRPr="00507BC4">
              <w:rPr>
                <w:rFonts w:ascii="Times New Roman" w:hAnsi="Times New Roman" w:cs="Times New Roman"/>
                <w:sz w:val="24"/>
                <w:szCs w:val="24"/>
              </w:rPr>
              <w:t>across</w:t>
            </w:r>
          </w:p>
          <w:p w:rsidR="00BC3463" w:rsidRDefault="00507BC4" w:rsidP="008D7314">
            <w:pPr>
              <w:jc w:val="both"/>
              <w:rPr>
                <w:rFonts w:ascii="Times New Roman" w:hAnsi="Times New Roman" w:cs="Times New Roman"/>
                <w:sz w:val="24"/>
                <w:szCs w:val="24"/>
              </w:rPr>
            </w:pPr>
            <w:proofErr w:type="gramStart"/>
            <w:r w:rsidRPr="002020B9">
              <w:rPr>
                <w:rFonts w:ascii="Times New Roman" w:hAnsi="Times New Roman" w:cs="Times New Roman"/>
                <w:sz w:val="24"/>
                <w:szCs w:val="24"/>
              </w:rPr>
              <w:t>native</w:t>
            </w:r>
            <w:proofErr w:type="gramEnd"/>
            <w:r w:rsidRPr="002020B9">
              <w:rPr>
                <w:rFonts w:ascii="Times New Roman" w:hAnsi="Times New Roman" w:cs="Times New Roman"/>
                <w:sz w:val="24"/>
                <w:szCs w:val="24"/>
              </w:rPr>
              <w:t xml:space="preserve"> </w:t>
            </w:r>
            <w:proofErr w:type="spellStart"/>
            <w:r w:rsidRPr="002020B9">
              <w:rPr>
                <w:rFonts w:ascii="Times New Roman" w:hAnsi="Times New Roman" w:cs="Times New Roman"/>
                <w:sz w:val="24"/>
                <w:szCs w:val="24"/>
              </w:rPr>
              <w:t>xtal</w:t>
            </w:r>
            <w:proofErr w:type="spellEnd"/>
            <w:r w:rsidRPr="002020B9">
              <w:rPr>
                <w:rFonts w:ascii="Times New Roman" w:hAnsi="Times New Roman" w:cs="Times New Roman"/>
                <w:sz w:val="24"/>
                <w:szCs w:val="24"/>
              </w:rPr>
              <w:t xml:space="preserve"> structures </w:t>
            </w:r>
            <w:r w:rsidR="00DE3DA0" w:rsidRPr="002020B9">
              <w:rPr>
                <w:rFonts w:ascii="Times New Roman" w:hAnsi="Times New Roman" w:cs="Times New Roman"/>
                <w:sz w:val="24"/>
                <w:szCs w:val="24"/>
              </w:rPr>
              <w:t xml:space="preserve">4FVT and 4BVG as </w:t>
            </w:r>
            <w:r w:rsidR="002020B9" w:rsidRPr="002020B9">
              <w:rPr>
                <w:rFonts w:ascii="Times New Roman" w:hAnsi="Times New Roman" w:cs="Times New Roman"/>
                <w:sz w:val="24"/>
                <w:szCs w:val="24"/>
              </w:rPr>
              <w:t>“</w:t>
            </w:r>
            <w:r w:rsidR="00DE3DA0" w:rsidRPr="002020B9">
              <w:rPr>
                <w:rFonts w:ascii="Times New Roman" w:hAnsi="Times New Roman" w:cs="Times New Roman"/>
                <w:sz w:val="24"/>
                <w:szCs w:val="24"/>
              </w:rPr>
              <w:t xml:space="preserve">detailed by </w:t>
            </w:r>
            <w:proofErr w:type="spellStart"/>
            <w:r w:rsidR="00DE3DA0" w:rsidRPr="002020B9">
              <w:rPr>
                <w:rFonts w:ascii="Times New Roman" w:hAnsi="Times New Roman" w:cs="Times New Roman"/>
                <w:sz w:val="24"/>
                <w:szCs w:val="24"/>
              </w:rPr>
              <w:t>Dr.Raj</w:t>
            </w:r>
            <w:proofErr w:type="spellEnd"/>
            <w:r w:rsidR="002020B9" w:rsidRPr="002020B9">
              <w:rPr>
                <w:rFonts w:ascii="Times New Roman" w:hAnsi="Times New Roman" w:cs="Times New Roman"/>
                <w:sz w:val="24"/>
                <w:szCs w:val="24"/>
              </w:rPr>
              <w:t xml:space="preserve">. </w:t>
            </w:r>
          </w:p>
          <w:p w:rsidR="00BC3463" w:rsidRDefault="00BC3463" w:rsidP="008D7314">
            <w:pPr>
              <w:jc w:val="both"/>
              <w:rPr>
                <w:rFonts w:ascii="Times New Roman" w:hAnsi="Times New Roman" w:cs="Times New Roman"/>
                <w:sz w:val="24"/>
                <w:szCs w:val="24"/>
              </w:rPr>
            </w:pPr>
          </w:p>
          <w:p w:rsidR="00BC3463" w:rsidRDefault="00BC3463" w:rsidP="008D7314">
            <w:pPr>
              <w:jc w:val="both"/>
              <w:rPr>
                <w:rFonts w:ascii="Times New Roman" w:hAnsi="Times New Roman" w:cs="Times New Roman"/>
                <w:sz w:val="24"/>
                <w:szCs w:val="24"/>
              </w:rPr>
            </w:pPr>
            <w:r>
              <w:rPr>
                <w:rFonts w:ascii="Times New Roman" w:hAnsi="Times New Roman" w:cs="Times New Roman"/>
                <w:sz w:val="24"/>
                <w:szCs w:val="24"/>
              </w:rPr>
              <w:t>Begin with a comparison of  RMSD for 4FVT vs 4BVG post side chain prediction</w:t>
            </w:r>
          </w:p>
          <w:p w:rsidR="00BC3463" w:rsidRDefault="00BC3463" w:rsidP="008D7314">
            <w:pPr>
              <w:jc w:val="both"/>
              <w:rPr>
                <w:rFonts w:ascii="Times New Roman" w:hAnsi="Times New Roman" w:cs="Times New Roman"/>
                <w:sz w:val="24"/>
                <w:szCs w:val="24"/>
              </w:rPr>
            </w:pPr>
          </w:p>
          <w:p w:rsidR="00507BC4" w:rsidRDefault="00BC3463" w:rsidP="008D7314">
            <w:pPr>
              <w:jc w:val="both"/>
              <w:rPr>
                <w:ins w:id="22" w:author="Vijayan Ramaswamy" w:date="2016-08-19T14:16:00Z"/>
                <w:rFonts w:ascii="Times New Roman" w:hAnsi="Times New Roman" w:cs="Times New Roman"/>
                <w:sz w:val="24"/>
                <w:szCs w:val="24"/>
              </w:rPr>
            </w:pPr>
            <w:r>
              <w:rPr>
                <w:rFonts w:ascii="Times New Roman" w:hAnsi="Times New Roman" w:cs="Times New Roman"/>
                <w:sz w:val="24"/>
                <w:szCs w:val="24"/>
              </w:rPr>
              <w:t xml:space="preserve">Detailed analysis will </w:t>
            </w:r>
            <w:r w:rsidR="002020B9" w:rsidRPr="002020B9">
              <w:rPr>
                <w:rFonts w:ascii="Times New Roman" w:hAnsi="Times New Roman" w:cs="Times New Roman"/>
                <w:sz w:val="24"/>
                <w:szCs w:val="24"/>
              </w:rPr>
              <w:t xml:space="preserve">Include </w:t>
            </w:r>
            <w:r w:rsidR="002020B9">
              <w:rPr>
                <w:rFonts w:ascii="Times New Roman" w:hAnsi="Times New Roman" w:cs="Times New Roman"/>
                <w:sz w:val="24"/>
                <w:szCs w:val="24"/>
              </w:rPr>
              <w:t xml:space="preserve">analysis of </w:t>
            </w:r>
            <w:r w:rsidR="002020B9" w:rsidRPr="002020B9">
              <w:rPr>
                <w:rFonts w:ascii="Times New Roman" w:hAnsi="Times New Roman" w:cs="Times New Roman"/>
                <w:sz w:val="24"/>
                <w:szCs w:val="24"/>
              </w:rPr>
              <w:t>exposed vs buried, polar vs nonpolar</w:t>
            </w:r>
            <w:r w:rsidR="002020B9">
              <w:rPr>
                <w:rFonts w:ascii="Times New Roman" w:hAnsi="Times New Roman" w:cs="Times New Roman"/>
                <w:sz w:val="24"/>
                <w:szCs w:val="24"/>
              </w:rPr>
              <w:t xml:space="preserve"> RMSD vs delta </w:t>
            </w:r>
            <w:commentRangeStart w:id="23"/>
            <w:r w:rsidR="002020B9">
              <w:rPr>
                <w:rFonts w:ascii="Times New Roman" w:hAnsi="Times New Roman" w:cs="Times New Roman"/>
                <w:sz w:val="24"/>
                <w:szCs w:val="24"/>
              </w:rPr>
              <w:t>energy</w:t>
            </w:r>
            <w:commentRangeEnd w:id="21"/>
            <w:r w:rsidR="0047531D">
              <w:rPr>
                <w:rStyle w:val="CommentReference"/>
                <w:rFonts w:ascii="Times New Roman" w:eastAsia="SimSun" w:hAnsi="Times New Roman" w:cs="Mangal"/>
                <w:kern w:val="2"/>
                <w:lang w:eastAsia="hi-IN" w:bidi="hi-IN"/>
              </w:rPr>
              <w:commentReference w:id="21"/>
            </w:r>
            <w:commentRangeEnd w:id="23"/>
            <w:r w:rsidR="00B91C00">
              <w:rPr>
                <w:rStyle w:val="CommentReference"/>
                <w:rFonts w:ascii="Times New Roman" w:eastAsia="SimSun" w:hAnsi="Times New Roman" w:cs="Mangal"/>
                <w:kern w:val="2"/>
                <w:lang w:eastAsia="hi-IN" w:bidi="hi-IN"/>
              </w:rPr>
              <w:commentReference w:id="23"/>
            </w:r>
          </w:p>
          <w:p w:rsidR="00B91C00" w:rsidRDefault="00B91C00" w:rsidP="008D7314">
            <w:pPr>
              <w:jc w:val="both"/>
              <w:rPr>
                <w:ins w:id="24" w:author="Vijayan Ramaswamy" w:date="2016-08-19T14:11:00Z"/>
                <w:rFonts w:ascii="Times New Roman" w:hAnsi="Times New Roman" w:cs="Times New Roman"/>
                <w:sz w:val="24"/>
                <w:szCs w:val="24"/>
              </w:rPr>
            </w:pPr>
          </w:p>
          <w:p w:rsidR="00B91C00" w:rsidRDefault="00B91C00" w:rsidP="008D7314">
            <w:pPr>
              <w:jc w:val="both"/>
              <w:rPr>
                <w:rFonts w:ascii="Times New Roman" w:hAnsi="Times New Roman" w:cs="Times New Roman"/>
                <w:sz w:val="24"/>
                <w:szCs w:val="24"/>
              </w:rPr>
            </w:pPr>
            <w:r>
              <w:rPr>
                <w:rFonts w:ascii="Times New Roman" w:hAnsi="Times New Roman" w:cs="Times New Roman"/>
                <w:sz w:val="24"/>
                <w:szCs w:val="24"/>
              </w:rPr>
              <w:t>Residues within 7.5Å form the loop would be repacked.</w:t>
            </w:r>
          </w:p>
          <w:p w:rsidR="00B91C00" w:rsidRDefault="00B91C00" w:rsidP="008D7314">
            <w:pPr>
              <w:jc w:val="both"/>
              <w:rPr>
                <w:rFonts w:ascii="Times New Roman" w:hAnsi="Times New Roman" w:cs="Times New Roman"/>
                <w:sz w:val="24"/>
                <w:szCs w:val="24"/>
              </w:rPr>
            </w:pPr>
          </w:p>
          <w:p w:rsidR="00B91C00" w:rsidRDefault="00B91C00" w:rsidP="008D7314">
            <w:pPr>
              <w:jc w:val="both"/>
              <w:rPr>
                <w:rFonts w:ascii="Times New Roman" w:hAnsi="Times New Roman" w:cs="Times New Roman"/>
                <w:sz w:val="24"/>
                <w:szCs w:val="24"/>
              </w:rPr>
            </w:pPr>
            <w:r>
              <w:rPr>
                <w:rFonts w:ascii="Times New Roman" w:hAnsi="Times New Roman" w:cs="Times New Roman"/>
                <w:sz w:val="24"/>
                <w:szCs w:val="24"/>
              </w:rPr>
              <w:t>Residues subjected to be repacking/prediction may not be consistent (some residues tend to vary between open/closed conformations as we are using a distance based cut-off).</w:t>
            </w:r>
          </w:p>
          <w:p w:rsidR="00960685" w:rsidDel="00BC3463" w:rsidRDefault="00B91C00" w:rsidP="00B91C00">
            <w:pPr>
              <w:pStyle w:val="CommentText"/>
              <w:jc w:val="both"/>
              <w:rPr>
                <w:del w:id="25" w:author="Vijayan Ramaswamy" w:date="2016-08-22T09:52:00Z"/>
                <w:rFonts w:cs="Times New Roman"/>
                <w:sz w:val="24"/>
                <w:szCs w:val="24"/>
              </w:rPr>
            </w:pPr>
            <w:r>
              <w:rPr>
                <w:rFonts w:cs="Times New Roman"/>
                <w:sz w:val="24"/>
                <w:szCs w:val="24"/>
              </w:rPr>
              <w:t xml:space="preserve">Report </w:t>
            </w:r>
            <w:commentRangeStart w:id="26"/>
            <w:r w:rsidRPr="00C106C5">
              <w:rPr>
                <w:rFonts w:cs="Times New Roman"/>
                <w:sz w:val="24"/>
                <w:szCs w:val="24"/>
              </w:rPr>
              <w:t>global</w:t>
            </w:r>
            <w:r>
              <w:rPr>
                <w:rFonts w:cs="Times New Roman"/>
                <w:sz w:val="24"/>
                <w:szCs w:val="24"/>
              </w:rPr>
              <w:t xml:space="preserve"> RMSD </w:t>
            </w:r>
            <w:r w:rsidRPr="00C106C5">
              <w:rPr>
                <w:rFonts w:cs="Times New Roman"/>
                <w:sz w:val="24"/>
                <w:szCs w:val="24"/>
              </w:rPr>
              <w:t>and local</w:t>
            </w:r>
            <w:r>
              <w:rPr>
                <w:rFonts w:cs="Times New Roman"/>
                <w:sz w:val="24"/>
                <w:szCs w:val="24"/>
              </w:rPr>
              <w:t xml:space="preserve"> (loop/per-residue of loop region) </w:t>
            </w:r>
            <w:r w:rsidRPr="00C106C5">
              <w:rPr>
                <w:rFonts w:cs="Times New Roman"/>
                <w:sz w:val="24"/>
                <w:szCs w:val="24"/>
              </w:rPr>
              <w:t>RMSD</w:t>
            </w:r>
            <w:commentRangeEnd w:id="26"/>
            <w:r>
              <w:rPr>
                <w:rStyle w:val="CommentReference"/>
              </w:rPr>
              <w:commentReference w:id="26"/>
            </w:r>
          </w:p>
          <w:p w:rsidR="00BC3463" w:rsidRDefault="00BC3463" w:rsidP="00B91C00">
            <w:pPr>
              <w:pStyle w:val="CommentText"/>
              <w:jc w:val="both"/>
              <w:rPr>
                <w:ins w:id="27" w:author="Vijayan Ramaswamy" w:date="2016-08-22T09:53:00Z"/>
                <w:rFonts w:cs="Times New Roman"/>
                <w:sz w:val="24"/>
                <w:szCs w:val="24"/>
              </w:rPr>
            </w:pPr>
          </w:p>
          <w:p w:rsidR="00BC3463" w:rsidRDefault="00BC3463" w:rsidP="00B91C00">
            <w:pPr>
              <w:pStyle w:val="CommentText"/>
              <w:jc w:val="both"/>
              <w:rPr>
                <w:ins w:id="28" w:author="Vijayan Ramaswamy" w:date="2016-08-22T09:53:00Z"/>
                <w:rFonts w:cs="Times New Roman"/>
                <w:sz w:val="24"/>
                <w:szCs w:val="24"/>
              </w:rPr>
            </w:pPr>
          </w:p>
          <w:p w:rsidR="00BC3463" w:rsidRPr="00BC3463" w:rsidRDefault="00BC3463" w:rsidP="00B91C00">
            <w:pPr>
              <w:pStyle w:val="CommentText"/>
              <w:jc w:val="both"/>
              <w:rPr>
                <w:ins w:id="29" w:author="Vijayan Ramaswamy" w:date="2016-08-22T09:53:00Z"/>
                <w:rFonts w:cs="Times New Roman"/>
                <w:sz w:val="24"/>
                <w:szCs w:val="24"/>
              </w:rPr>
            </w:pPr>
          </w:p>
          <w:p w:rsidR="00B91C00" w:rsidRDefault="00B91C00" w:rsidP="008D7314">
            <w:pPr>
              <w:jc w:val="both"/>
              <w:rPr>
                <w:rFonts w:ascii="Times New Roman" w:hAnsi="Times New Roman" w:cs="Times New Roman"/>
                <w:sz w:val="24"/>
                <w:szCs w:val="24"/>
              </w:rPr>
            </w:pPr>
          </w:p>
          <w:p w:rsidR="00DE3DA0" w:rsidRPr="0073080E" w:rsidRDefault="00DE3DA0" w:rsidP="00B91C00">
            <w:pPr>
              <w:jc w:val="both"/>
              <w:rPr>
                <w:rFonts w:ascii="Times New Roman" w:hAnsi="Times New Roman" w:cs="Times New Roman"/>
                <w:sz w:val="24"/>
                <w:szCs w:val="24"/>
              </w:rPr>
            </w:pPr>
          </w:p>
        </w:tc>
        <w:tc>
          <w:tcPr>
            <w:tcW w:w="2202" w:type="dxa"/>
          </w:tcPr>
          <w:p w:rsidR="00DE3DA0" w:rsidRPr="002020B9" w:rsidRDefault="00DE3DA0"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RDefault="002020B9" w:rsidP="008D7314">
            <w:pPr>
              <w:jc w:val="both"/>
              <w:rPr>
                <w:rFonts w:ascii="Times New Roman" w:hAnsi="Times New Roman" w:cs="Times New Roman"/>
                <w:sz w:val="24"/>
                <w:szCs w:val="24"/>
              </w:rPr>
            </w:pPr>
          </w:p>
          <w:p w:rsidR="002020B9" w:rsidDel="00B91C00" w:rsidRDefault="002020B9" w:rsidP="008D7314">
            <w:pPr>
              <w:jc w:val="both"/>
              <w:rPr>
                <w:del w:id="30" w:author="Vijayan Ramaswamy" w:date="2016-08-19T14:11:00Z"/>
                <w:rFonts w:ascii="Times New Roman" w:hAnsi="Times New Roman" w:cs="Times New Roman"/>
                <w:sz w:val="24"/>
                <w:szCs w:val="24"/>
              </w:rPr>
            </w:pPr>
          </w:p>
          <w:p w:rsidR="002020B9" w:rsidDel="00B91C00" w:rsidRDefault="002020B9" w:rsidP="008D7314">
            <w:pPr>
              <w:jc w:val="both"/>
              <w:rPr>
                <w:del w:id="31" w:author="Vijayan Ramaswamy" w:date="2016-08-19T14:11:00Z"/>
                <w:rFonts w:ascii="Times New Roman" w:hAnsi="Times New Roman" w:cs="Times New Roman"/>
                <w:sz w:val="24"/>
                <w:szCs w:val="24"/>
              </w:rPr>
            </w:pPr>
          </w:p>
          <w:p w:rsidR="002020B9" w:rsidDel="00B91C00" w:rsidRDefault="002020B9" w:rsidP="008D7314">
            <w:pPr>
              <w:jc w:val="both"/>
              <w:rPr>
                <w:del w:id="32" w:author="Vijayan Ramaswamy" w:date="2016-08-19T14:11:00Z"/>
                <w:rFonts w:ascii="Times New Roman" w:hAnsi="Times New Roman" w:cs="Times New Roman"/>
                <w:sz w:val="24"/>
                <w:szCs w:val="24"/>
              </w:rPr>
            </w:pPr>
          </w:p>
          <w:p w:rsidR="00DE3DA0" w:rsidRPr="002020B9" w:rsidRDefault="00DE3DA0"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To identify the amount of energy error  and the level of error </w:t>
            </w:r>
            <w:r w:rsidR="0073080E" w:rsidRPr="002020B9">
              <w:rPr>
                <w:rFonts w:ascii="Times New Roman" w:hAnsi="Times New Roman" w:cs="Times New Roman"/>
                <w:sz w:val="24"/>
                <w:szCs w:val="24"/>
              </w:rPr>
              <w:t>propagated</w:t>
            </w:r>
            <w:r w:rsidRPr="002020B9">
              <w:rPr>
                <w:rFonts w:ascii="Times New Roman" w:hAnsi="Times New Roman" w:cs="Times New Roman"/>
                <w:sz w:val="24"/>
                <w:szCs w:val="24"/>
              </w:rPr>
              <w:t xml:space="preserve"> in each model</w:t>
            </w:r>
          </w:p>
          <w:p w:rsidR="00507BC4" w:rsidRPr="002020B9" w:rsidRDefault="00507BC4" w:rsidP="008D7314">
            <w:pPr>
              <w:jc w:val="both"/>
              <w:rPr>
                <w:rFonts w:ascii="Times New Roman" w:hAnsi="Times New Roman" w:cs="Times New Roman"/>
                <w:sz w:val="24"/>
                <w:szCs w:val="24"/>
              </w:rPr>
            </w:pPr>
          </w:p>
          <w:p w:rsidR="0073080E" w:rsidRPr="002020B9" w:rsidRDefault="0073080E" w:rsidP="008D7314">
            <w:pPr>
              <w:jc w:val="both"/>
              <w:rPr>
                <w:rFonts w:ascii="Times New Roman" w:hAnsi="Times New Roman" w:cs="Times New Roman"/>
                <w:sz w:val="24"/>
                <w:szCs w:val="24"/>
              </w:rPr>
            </w:pPr>
          </w:p>
          <w:p w:rsidR="0073080E" w:rsidRPr="002020B9" w:rsidRDefault="002020B9" w:rsidP="008D7314">
            <w:pPr>
              <w:jc w:val="both"/>
              <w:rPr>
                <w:rFonts w:ascii="Times New Roman" w:hAnsi="Times New Roman" w:cs="Times New Roman"/>
                <w:i/>
                <w:color w:val="FF0000"/>
                <w:sz w:val="24"/>
                <w:szCs w:val="24"/>
              </w:rPr>
            </w:pPr>
            <w:commentRangeStart w:id="33"/>
            <w:r w:rsidRPr="002020B9">
              <w:rPr>
                <w:rFonts w:ascii="Times New Roman" w:hAnsi="Times New Roman" w:cs="Times New Roman"/>
                <w:i/>
                <w:color w:val="FF0000"/>
                <w:sz w:val="24"/>
                <w:szCs w:val="24"/>
              </w:rPr>
              <w:t>NB*Each side chain prediction takes about 4 hrs.</w:t>
            </w:r>
            <w:commentRangeEnd w:id="33"/>
            <w:r w:rsidR="00A3207F">
              <w:rPr>
                <w:rStyle w:val="CommentReference"/>
                <w:rFonts w:ascii="Times New Roman" w:eastAsia="SimSun" w:hAnsi="Times New Roman" w:cs="Mangal"/>
                <w:kern w:val="2"/>
                <w:lang w:eastAsia="hi-IN" w:bidi="hi-IN"/>
              </w:rPr>
              <w:commentReference w:id="33"/>
            </w:r>
          </w:p>
          <w:p w:rsidR="002020B9" w:rsidRPr="002020B9" w:rsidRDefault="002020B9" w:rsidP="008D7314">
            <w:pPr>
              <w:jc w:val="both"/>
              <w:rPr>
                <w:rFonts w:ascii="Times New Roman" w:hAnsi="Times New Roman" w:cs="Times New Roman"/>
                <w:i/>
                <w:sz w:val="24"/>
                <w:szCs w:val="24"/>
              </w:rPr>
            </w:pPr>
            <w:commentRangeStart w:id="34"/>
            <w:r w:rsidRPr="002020B9">
              <w:rPr>
                <w:rFonts w:ascii="Times New Roman" w:hAnsi="Times New Roman" w:cs="Times New Roman"/>
                <w:i/>
                <w:color w:val="FF0000"/>
                <w:sz w:val="24"/>
                <w:szCs w:val="24"/>
              </w:rPr>
              <w:t xml:space="preserve">*We need to develop scripts or adapt existing scripts to compute per-residue </w:t>
            </w:r>
            <w:commentRangeStart w:id="35"/>
            <w:r w:rsidRPr="002020B9">
              <w:rPr>
                <w:rFonts w:ascii="Times New Roman" w:hAnsi="Times New Roman" w:cs="Times New Roman"/>
                <w:i/>
                <w:color w:val="FF0000"/>
                <w:sz w:val="24"/>
                <w:szCs w:val="24"/>
              </w:rPr>
              <w:t>RMSD</w:t>
            </w:r>
            <w:commentRangeEnd w:id="34"/>
            <w:r w:rsidR="00A3207F">
              <w:rPr>
                <w:rStyle w:val="CommentReference"/>
                <w:rFonts w:ascii="Times New Roman" w:eastAsia="SimSun" w:hAnsi="Times New Roman" w:cs="Mangal"/>
                <w:kern w:val="2"/>
                <w:lang w:eastAsia="hi-IN" w:bidi="hi-IN"/>
              </w:rPr>
              <w:commentReference w:id="34"/>
            </w:r>
            <w:commentRangeEnd w:id="35"/>
            <w:r w:rsidR="00B91C00">
              <w:rPr>
                <w:rStyle w:val="CommentReference"/>
                <w:rFonts w:ascii="Times New Roman" w:eastAsia="SimSun" w:hAnsi="Times New Roman" w:cs="Mangal"/>
                <w:kern w:val="2"/>
                <w:lang w:eastAsia="hi-IN" w:bidi="hi-IN"/>
              </w:rPr>
              <w:commentReference w:id="35"/>
            </w:r>
          </w:p>
        </w:tc>
        <w:tc>
          <w:tcPr>
            <w:tcW w:w="1110" w:type="dxa"/>
          </w:tcPr>
          <w:p w:rsidR="00DE3DA0" w:rsidRPr="002020B9" w:rsidRDefault="00DE3DA0"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960685" w:rsidRDefault="00960685" w:rsidP="00960685">
            <w:pPr>
              <w:jc w:val="center"/>
              <w:rPr>
                <w:rFonts w:ascii="Times New Roman" w:hAnsi="Times New Roman" w:cs="Times New Roman"/>
                <w:sz w:val="24"/>
                <w:szCs w:val="24"/>
              </w:rPr>
            </w:pPr>
            <w:r>
              <w:rPr>
                <w:rFonts w:ascii="Times New Roman" w:hAnsi="Times New Roman" w:cs="Times New Roman"/>
                <w:sz w:val="24"/>
                <w:szCs w:val="24"/>
              </w:rPr>
              <w:t>2</w:t>
            </w:r>
            <w:r w:rsidR="00BC3463">
              <w:rPr>
                <w:rFonts w:ascii="Times New Roman" w:hAnsi="Times New Roman" w:cs="Times New Roman"/>
                <w:sz w:val="24"/>
                <w:szCs w:val="24"/>
              </w:rPr>
              <w:t>6</w:t>
            </w:r>
            <w:r w:rsidRPr="00BC346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C3463">
              <w:rPr>
                <w:rFonts w:ascii="Times New Roman" w:hAnsi="Times New Roman" w:cs="Times New Roman"/>
                <w:sz w:val="24"/>
                <w:szCs w:val="24"/>
              </w:rPr>
              <w:t xml:space="preserve">, </w:t>
            </w:r>
            <w:r w:rsidR="00BC3463">
              <w:rPr>
                <w:rFonts w:ascii="Times New Roman" w:hAnsi="Times New Roman" w:cs="Times New Roman"/>
                <w:sz w:val="24"/>
                <w:szCs w:val="24"/>
              </w:rPr>
              <w:t>2</w:t>
            </w:r>
            <w:r w:rsidR="00BC3463">
              <w:rPr>
                <w:rFonts w:ascii="Times New Roman" w:hAnsi="Times New Roman" w:cs="Times New Roman"/>
                <w:sz w:val="24"/>
                <w:szCs w:val="24"/>
              </w:rPr>
              <w:t>9</w:t>
            </w:r>
            <w:r w:rsidR="00BC3463" w:rsidRPr="00D21E74">
              <w:rPr>
                <w:rFonts w:ascii="Times New Roman" w:hAnsi="Times New Roman" w:cs="Times New Roman"/>
                <w:sz w:val="24"/>
                <w:szCs w:val="24"/>
                <w:vertAlign w:val="superscript"/>
              </w:rPr>
              <w:t>th</w:t>
            </w:r>
            <w:r w:rsidR="00BC346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C3463">
              <w:rPr>
                <w:rFonts w:ascii="Times New Roman" w:hAnsi="Times New Roman" w:cs="Times New Roman"/>
                <w:sz w:val="24"/>
                <w:szCs w:val="24"/>
              </w:rPr>
              <w:t>30</w:t>
            </w:r>
            <w:r w:rsidRPr="0096068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2020B9">
              <w:rPr>
                <w:rFonts w:ascii="Times New Roman" w:hAnsi="Times New Roman" w:cs="Times New Roman"/>
                <w:sz w:val="24"/>
                <w:szCs w:val="24"/>
              </w:rPr>
              <w:t>Aug</w:t>
            </w: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F82D48">
            <w:pPr>
              <w:jc w:val="center"/>
              <w:rPr>
                <w:rFonts w:ascii="Times New Roman" w:hAnsi="Times New Roman" w:cs="Times New Roman"/>
                <w:sz w:val="24"/>
                <w:szCs w:val="24"/>
                <w:vertAlign w:val="superscript"/>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i/>
                <w:sz w:val="24"/>
                <w:szCs w:val="24"/>
              </w:rPr>
            </w:pPr>
            <w:r w:rsidRPr="002020B9">
              <w:rPr>
                <w:rFonts w:ascii="Times New Roman" w:hAnsi="Times New Roman" w:cs="Times New Roman"/>
                <w:i/>
                <w:sz w:val="24"/>
                <w:szCs w:val="24"/>
              </w:rPr>
              <w:t>It may extend by a day</w:t>
            </w:r>
          </w:p>
        </w:tc>
      </w:tr>
      <w:tr w:rsidR="00BC3463" w:rsidTr="00960685">
        <w:tc>
          <w:tcPr>
            <w:tcW w:w="1177" w:type="dxa"/>
          </w:tcPr>
          <w:p w:rsidR="00BC3463" w:rsidRDefault="00BC3463" w:rsidP="008D7314">
            <w:pPr>
              <w:jc w:val="both"/>
              <w:rPr>
                <w:rFonts w:ascii="Times New Roman" w:hAnsi="Times New Roman" w:cs="Times New Roman"/>
                <w:sz w:val="24"/>
                <w:szCs w:val="24"/>
              </w:rPr>
            </w:pPr>
          </w:p>
          <w:p w:rsidR="00BC3463" w:rsidRPr="002020B9" w:rsidRDefault="00BC3463" w:rsidP="008D7314">
            <w:pPr>
              <w:jc w:val="both"/>
              <w:rPr>
                <w:rFonts w:ascii="Times New Roman" w:hAnsi="Times New Roman" w:cs="Times New Roman"/>
                <w:sz w:val="24"/>
                <w:szCs w:val="24"/>
              </w:rPr>
            </w:pPr>
            <w:r>
              <w:t>2</w:t>
            </w:r>
            <w:r>
              <w:t>F</w:t>
            </w:r>
          </w:p>
        </w:tc>
        <w:tc>
          <w:tcPr>
            <w:tcW w:w="1940" w:type="dxa"/>
          </w:tcPr>
          <w:p w:rsidR="00BC3463" w:rsidRDefault="00BC3463" w:rsidP="008D7314">
            <w:pPr>
              <w:jc w:val="both"/>
              <w:rPr>
                <w:rFonts w:ascii="Times New Roman" w:hAnsi="Times New Roman" w:cs="Times New Roman"/>
                <w:sz w:val="24"/>
                <w:szCs w:val="24"/>
              </w:rPr>
            </w:pPr>
          </w:p>
          <w:p w:rsidR="00BC3463" w:rsidRPr="002020B9" w:rsidRDefault="00BC3463" w:rsidP="008D7314">
            <w:pPr>
              <w:jc w:val="both"/>
              <w:rPr>
                <w:rFonts w:ascii="Times New Roman" w:hAnsi="Times New Roman" w:cs="Times New Roman"/>
                <w:sz w:val="24"/>
                <w:szCs w:val="24"/>
              </w:rPr>
            </w:pPr>
            <w:r>
              <w:rPr>
                <w:rFonts w:ascii="Times New Roman" w:hAnsi="Times New Roman" w:cs="Times New Roman"/>
                <w:sz w:val="24"/>
                <w:szCs w:val="24"/>
              </w:rPr>
              <w:t xml:space="preserve">Per-residue energies </w:t>
            </w:r>
          </w:p>
        </w:tc>
        <w:tc>
          <w:tcPr>
            <w:tcW w:w="3147" w:type="dxa"/>
          </w:tcPr>
          <w:p w:rsidR="00BC3463" w:rsidRDefault="00BC3463" w:rsidP="00BC3463">
            <w:pPr>
              <w:jc w:val="both"/>
              <w:rPr>
                <w:rFonts w:ascii="Times New Roman" w:hAnsi="Times New Roman" w:cs="Times New Roman"/>
                <w:sz w:val="24"/>
                <w:szCs w:val="24"/>
              </w:rPr>
            </w:pPr>
            <w:commentRangeStart w:id="36"/>
            <w:r w:rsidRPr="0073080E">
              <w:rPr>
                <w:rFonts w:ascii="Times New Roman" w:hAnsi="Times New Roman" w:cs="Times New Roman"/>
                <w:sz w:val="24"/>
                <w:szCs w:val="24"/>
              </w:rPr>
              <w:t>Amber</w:t>
            </w:r>
            <w:r>
              <w:rPr>
                <w:rFonts w:ascii="Times New Roman" w:hAnsi="Times New Roman" w:cs="Times New Roman"/>
                <w:sz w:val="24"/>
                <w:szCs w:val="24"/>
              </w:rPr>
              <w:t xml:space="preserve"> </w:t>
            </w:r>
            <w:r w:rsidRPr="0073080E">
              <w:rPr>
                <w:rFonts w:ascii="Times New Roman" w:hAnsi="Times New Roman" w:cs="Times New Roman"/>
                <w:sz w:val="24"/>
                <w:szCs w:val="24"/>
              </w:rPr>
              <w:t>per-residue interaction</w:t>
            </w:r>
            <w:r>
              <w:rPr>
                <w:rFonts w:ascii="Times New Roman" w:hAnsi="Times New Roman" w:cs="Times New Roman"/>
                <w:sz w:val="24"/>
                <w:szCs w:val="24"/>
              </w:rPr>
              <w:t>/binding</w:t>
            </w:r>
            <w:r w:rsidRPr="0073080E">
              <w:rPr>
                <w:rFonts w:ascii="Times New Roman" w:hAnsi="Times New Roman" w:cs="Times New Roman"/>
                <w:sz w:val="24"/>
                <w:szCs w:val="24"/>
              </w:rPr>
              <w:t xml:space="preserve"> energies can be obtained but not per residue MM based potential </w:t>
            </w:r>
            <w:commentRangeStart w:id="37"/>
            <w:r w:rsidRPr="0073080E">
              <w:rPr>
                <w:rFonts w:ascii="Times New Roman" w:hAnsi="Times New Roman" w:cs="Times New Roman"/>
                <w:sz w:val="24"/>
                <w:szCs w:val="24"/>
              </w:rPr>
              <w:t>energies</w:t>
            </w:r>
            <w:commentRangeEnd w:id="37"/>
            <w:r>
              <w:rPr>
                <w:rStyle w:val="CommentReference"/>
                <w:rFonts w:ascii="Times New Roman" w:eastAsia="SimSun" w:hAnsi="Times New Roman" w:cs="Mangal"/>
                <w:kern w:val="2"/>
                <w:lang w:eastAsia="hi-IN" w:bidi="hi-IN"/>
              </w:rPr>
              <w:commentReference w:id="37"/>
            </w:r>
            <w:r w:rsidRPr="0073080E">
              <w:rPr>
                <w:rFonts w:ascii="Times New Roman" w:hAnsi="Times New Roman" w:cs="Times New Roman"/>
                <w:sz w:val="24"/>
                <w:szCs w:val="24"/>
              </w:rPr>
              <w:t>.</w:t>
            </w:r>
            <w:commentRangeEnd w:id="36"/>
            <w:r>
              <w:rPr>
                <w:rStyle w:val="CommentReference"/>
                <w:rFonts w:ascii="Times New Roman" w:eastAsia="SimSun" w:hAnsi="Times New Roman" w:cs="Mangal"/>
                <w:kern w:val="2"/>
                <w:lang w:eastAsia="hi-IN" w:bidi="hi-IN"/>
              </w:rPr>
              <w:commentReference w:id="36"/>
            </w:r>
          </w:p>
          <w:p w:rsidR="00BC3463" w:rsidRDefault="00BC3463" w:rsidP="00BC3463">
            <w:pPr>
              <w:pStyle w:val="CommentText"/>
              <w:ind w:left="720"/>
              <w:jc w:val="both"/>
              <w:rPr>
                <w:rFonts w:cs="Times New Roman"/>
                <w:i/>
                <w:color w:val="FF0000"/>
              </w:rPr>
            </w:pPr>
            <w:r w:rsidRPr="008D7314">
              <w:rPr>
                <w:rFonts w:cs="Times New Roman"/>
                <w:i/>
                <w:color w:val="FF0000"/>
              </w:rPr>
              <w:t xml:space="preserve">NB* </w:t>
            </w:r>
            <w:commentRangeStart w:id="38"/>
            <w:r w:rsidRPr="008D7314">
              <w:rPr>
                <w:rFonts w:cs="Times New Roman"/>
                <w:i/>
                <w:color w:val="FF0000"/>
              </w:rPr>
              <w:t xml:space="preserve">we need to re-run Amber MM/GBSA </w:t>
            </w:r>
            <w:r>
              <w:rPr>
                <w:rFonts w:cs="Times New Roman"/>
                <w:i/>
                <w:color w:val="FF0000"/>
              </w:rPr>
              <w:t xml:space="preserve">script </w:t>
            </w:r>
            <w:r w:rsidRPr="008D7314">
              <w:rPr>
                <w:rFonts w:cs="Times New Roman"/>
                <w:i/>
                <w:color w:val="FF0000"/>
              </w:rPr>
              <w:t xml:space="preserve">on MD trajectories to </w:t>
            </w:r>
            <w:r>
              <w:rPr>
                <w:rFonts w:cs="Times New Roman"/>
                <w:i/>
                <w:color w:val="FF0000"/>
              </w:rPr>
              <w:t>extract</w:t>
            </w:r>
            <w:r w:rsidRPr="008D7314">
              <w:rPr>
                <w:rFonts w:cs="Times New Roman"/>
                <w:i/>
                <w:color w:val="FF0000"/>
              </w:rPr>
              <w:t xml:space="preserve"> per-residue binding energies. Each run takes about 3-4 hrs</w:t>
            </w:r>
            <w:r>
              <w:rPr>
                <w:rFonts w:cs="Times New Roman"/>
                <w:i/>
                <w:color w:val="FF0000"/>
              </w:rPr>
              <w:t xml:space="preserve">. We also need to write analysis script to extract them from the output </w:t>
            </w:r>
            <w:commentRangeStart w:id="39"/>
            <w:r>
              <w:rPr>
                <w:rFonts w:cs="Times New Roman"/>
                <w:i/>
                <w:color w:val="FF0000"/>
              </w:rPr>
              <w:t>file</w:t>
            </w:r>
            <w:commentRangeEnd w:id="39"/>
            <w:r>
              <w:rPr>
                <w:rStyle w:val="CommentReference"/>
              </w:rPr>
              <w:commentReference w:id="39"/>
            </w:r>
            <w:r>
              <w:rPr>
                <w:rFonts w:cs="Times New Roman"/>
                <w:i/>
                <w:color w:val="FF0000"/>
              </w:rPr>
              <w:t xml:space="preserve">. </w:t>
            </w:r>
            <w:r w:rsidRPr="008D7314">
              <w:rPr>
                <w:rFonts w:cs="Times New Roman"/>
                <w:i/>
                <w:color w:val="FF0000"/>
              </w:rPr>
              <w:t xml:space="preserve"> </w:t>
            </w:r>
            <w:commentRangeEnd w:id="38"/>
            <w:r>
              <w:rPr>
                <w:rStyle w:val="CommentReference"/>
              </w:rPr>
              <w:commentReference w:id="38"/>
            </w:r>
          </w:p>
          <w:p w:rsidR="00BC3463" w:rsidRDefault="00BC3463" w:rsidP="008D7314">
            <w:pPr>
              <w:jc w:val="both"/>
              <w:rPr>
                <w:ins w:id="40" w:author="Vijayan Ramaswamy" w:date="2016-08-22T09:45:00Z"/>
                <w:rFonts w:ascii="Times New Roman" w:hAnsi="Times New Roman" w:cs="Times New Roman"/>
                <w:sz w:val="24"/>
                <w:szCs w:val="24"/>
              </w:rPr>
            </w:pPr>
          </w:p>
          <w:p w:rsidR="00BC3463" w:rsidRPr="002020B9" w:rsidRDefault="00BC3463" w:rsidP="00BC3463">
            <w:pPr>
              <w:jc w:val="both"/>
              <w:rPr>
                <w:rFonts w:ascii="Times New Roman" w:hAnsi="Times New Roman" w:cs="Times New Roman"/>
                <w:sz w:val="24"/>
                <w:szCs w:val="24"/>
              </w:rPr>
            </w:pPr>
            <w:r>
              <w:rPr>
                <w:rFonts w:ascii="Times New Roman" w:hAnsi="Times New Roman" w:cs="Times New Roman"/>
                <w:sz w:val="24"/>
                <w:szCs w:val="24"/>
              </w:rPr>
              <w:t>The output obtained will be the energetic contribution of each binding site residue to affinity</w:t>
            </w:r>
          </w:p>
        </w:tc>
        <w:tc>
          <w:tcPr>
            <w:tcW w:w="2202" w:type="dxa"/>
          </w:tcPr>
          <w:p w:rsidR="00BC3463" w:rsidRPr="0073080E" w:rsidRDefault="00BC3463" w:rsidP="00BC3463">
            <w:pPr>
              <w:jc w:val="both"/>
              <w:rPr>
                <w:rFonts w:ascii="Times New Roman" w:hAnsi="Times New Roman" w:cs="Times New Roman"/>
                <w:sz w:val="24"/>
                <w:szCs w:val="24"/>
              </w:rPr>
            </w:pPr>
            <w:r w:rsidRPr="0073080E">
              <w:rPr>
                <w:rFonts w:ascii="Times New Roman" w:hAnsi="Times New Roman" w:cs="Times New Roman"/>
                <w:sz w:val="24"/>
                <w:szCs w:val="24"/>
              </w:rPr>
              <w:t xml:space="preserve">To identify key residues </w:t>
            </w:r>
            <w:r>
              <w:rPr>
                <w:rFonts w:ascii="Times New Roman" w:hAnsi="Times New Roman" w:cs="Times New Roman"/>
                <w:sz w:val="24"/>
                <w:szCs w:val="24"/>
              </w:rPr>
              <w:t>that contributes</w:t>
            </w:r>
            <w:r w:rsidRPr="0073080E">
              <w:rPr>
                <w:rFonts w:ascii="Times New Roman" w:hAnsi="Times New Roman" w:cs="Times New Roman"/>
                <w:sz w:val="24"/>
                <w:szCs w:val="24"/>
              </w:rPr>
              <w:t xml:space="preserve"> to substrate/product binding.</w:t>
            </w:r>
          </w:p>
          <w:p w:rsidR="00BC3463" w:rsidRDefault="00BC3463" w:rsidP="00BC3463">
            <w:pPr>
              <w:jc w:val="both"/>
              <w:rPr>
                <w:rFonts w:ascii="Times New Roman" w:hAnsi="Times New Roman" w:cs="Times New Roman"/>
                <w:sz w:val="24"/>
                <w:szCs w:val="24"/>
              </w:rPr>
            </w:pPr>
            <w:r w:rsidRPr="0073080E">
              <w:rPr>
                <w:rFonts w:ascii="Times New Roman" w:hAnsi="Times New Roman" w:cs="Times New Roman"/>
                <w:sz w:val="24"/>
                <w:szCs w:val="24"/>
              </w:rPr>
              <w:t>Can be used to correlate</w:t>
            </w:r>
            <w:r>
              <w:rPr>
                <w:rFonts w:ascii="Times New Roman" w:hAnsi="Times New Roman" w:cs="Times New Roman"/>
                <w:sz w:val="24"/>
                <w:szCs w:val="24"/>
              </w:rPr>
              <w:t xml:space="preserve"> MD findings </w:t>
            </w:r>
            <w:r w:rsidRPr="0073080E">
              <w:rPr>
                <w:rFonts w:ascii="Times New Roman" w:hAnsi="Times New Roman" w:cs="Times New Roman"/>
                <w:sz w:val="24"/>
                <w:szCs w:val="24"/>
              </w:rPr>
              <w:t>with experimental mutagenesis data</w:t>
            </w:r>
            <w:r>
              <w:rPr>
                <w:rFonts w:ascii="Times New Roman" w:hAnsi="Times New Roman" w:cs="Times New Roman"/>
                <w:sz w:val="24"/>
                <w:szCs w:val="24"/>
              </w:rPr>
              <w:t>.</w:t>
            </w:r>
          </w:p>
          <w:p w:rsidR="00BC3463" w:rsidRPr="002020B9" w:rsidRDefault="00BC3463" w:rsidP="00BC3463">
            <w:pPr>
              <w:jc w:val="both"/>
              <w:rPr>
                <w:rFonts w:ascii="Times New Roman" w:hAnsi="Times New Roman" w:cs="Times New Roman"/>
                <w:sz w:val="24"/>
                <w:szCs w:val="24"/>
              </w:rPr>
            </w:pPr>
            <w:r w:rsidRPr="00F82D48">
              <w:rPr>
                <w:rFonts w:ascii="Times New Roman" w:hAnsi="Times New Roman" w:cs="Times New Roman"/>
                <w:i/>
                <w:sz w:val="24"/>
                <w:szCs w:val="24"/>
              </w:rPr>
              <w:t>Per residue script will parse a .</w:t>
            </w:r>
            <w:proofErr w:type="spellStart"/>
            <w:r w:rsidRPr="00F82D48">
              <w:rPr>
                <w:rFonts w:ascii="Times New Roman" w:hAnsi="Times New Roman" w:cs="Times New Roman"/>
                <w:i/>
                <w:sz w:val="24"/>
                <w:szCs w:val="24"/>
              </w:rPr>
              <w:t>dat</w:t>
            </w:r>
            <w:proofErr w:type="spellEnd"/>
            <w:r w:rsidRPr="00F82D48">
              <w:rPr>
                <w:rFonts w:ascii="Times New Roman" w:hAnsi="Times New Roman" w:cs="Times New Roman"/>
                <w:i/>
                <w:sz w:val="24"/>
                <w:szCs w:val="24"/>
              </w:rPr>
              <w:t xml:space="preserve"> file, read the values corresponding to residue of interest, loop through all the </w:t>
            </w:r>
            <w:r>
              <w:rPr>
                <w:rFonts w:ascii="Times New Roman" w:hAnsi="Times New Roman" w:cs="Times New Roman"/>
                <w:i/>
                <w:sz w:val="24"/>
                <w:szCs w:val="24"/>
              </w:rPr>
              <w:t>log files</w:t>
            </w:r>
            <w:r w:rsidRPr="00F82D48">
              <w:rPr>
                <w:rFonts w:ascii="Times New Roman" w:hAnsi="Times New Roman" w:cs="Times New Roman"/>
                <w:i/>
                <w:sz w:val="24"/>
                <w:szCs w:val="24"/>
              </w:rPr>
              <w:t xml:space="preserve"> and fetch the </w:t>
            </w:r>
            <w:r>
              <w:rPr>
                <w:rFonts w:ascii="Times New Roman" w:hAnsi="Times New Roman" w:cs="Times New Roman"/>
                <w:i/>
                <w:sz w:val="24"/>
                <w:szCs w:val="24"/>
              </w:rPr>
              <w:t xml:space="preserve">average </w:t>
            </w:r>
            <w:r w:rsidRPr="00F82D48">
              <w:rPr>
                <w:rFonts w:ascii="Times New Roman" w:hAnsi="Times New Roman" w:cs="Times New Roman"/>
                <w:i/>
                <w:sz w:val="24"/>
                <w:szCs w:val="24"/>
              </w:rPr>
              <w:t xml:space="preserve">energy. This will be done for all residues listed in an </w:t>
            </w:r>
            <w:commentRangeStart w:id="41"/>
            <w:r w:rsidRPr="00F82D48">
              <w:rPr>
                <w:rFonts w:ascii="Times New Roman" w:hAnsi="Times New Roman" w:cs="Times New Roman"/>
                <w:i/>
                <w:sz w:val="24"/>
                <w:szCs w:val="24"/>
              </w:rPr>
              <w:t>array</w:t>
            </w:r>
            <w:commentRangeEnd w:id="41"/>
            <w:r>
              <w:rPr>
                <w:rStyle w:val="CommentReference"/>
                <w:rFonts w:ascii="Times New Roman" w:eastAsia="SimSun" w:hAnsi="Times New Roman" w:cs="Mangal"/>
                <w:kern w:val="2"/>
                <w:lang w:eastAsia="hi-IN" w:bidi="hi-IN"/>
              </w:rPr>
              <w:commentReference w:id="41"/>
            </w:r>
            <w:r>
              <w:rPr>
                <w:rFonts w:ascii="Times New Roman" w:hAnsi="Times New Roman" w:cs="Times New Roman"/>
                <w:sz w:val="24"/>
                <w:szCs w:val="24"/>
              </w:rPr>
              <w:t>.</w:t>
            </w:r>
          </w:p>
        </w:tc>
        <w:tc>
          <w:tcPr>
            <w:tcW w:w="1110" w:type="dxa"/>
          </w:tcPr>
          <w:p w:rsidR="00BC3463" w:rsidRDefault="00BC3463" w:rsidP="008D7314">
            <w:pPr>
              <w:jc w:val="center"/>
              <w:rPr>
                <w:rFonts w:ascii="Times New Roman" w:hAnsi="Times New Roman" w:cs="Times New Roman"/>
                <w:sz w:val="24"/>
                <w:szCs w:val="24"/>
              </w:rPr>
            </w:pPr>
          </w:p>
          <w:p w:rsidR="00BC3463" w:rsidRDefault="00BC3463" w:rsidP="00BC3463">
            <w:pPr>
              <w:jc w:val="center"/>
              <w:rPr>
                <w:rFonts w:ascii="Times New Roman" w:hAnsi="Times New Roman" w:cs="Times New Roman"/>
                <w:sz w:val="24"/>
                <w:szCs w:val="24"/>
              </w:rPr>
            </w:pPr>
            <w:r>
              <w:rPr>
                <w:rFonts w:ascii="Times New Roman" w:hAnsi="Times New Roman" w:cs="Times New Roman"/>
                <w:sz w:val="24"/>
                <w:szCs w:val="24"/>
              </w:rPr>
              <w:t>31</w:t>
            </w:r>
            <w:r w:rsidRPr="002020B9">
              <w:rPr>
                <w:rFonts w:ascii="Times New Roman" w:hAnsi="Times New Roman" w:cs="Times New Roman"/>
                <w:sz w:val="24"/>
                <w:szCs w:val="24"/>
                <w:vertAlign w:val="superscript"/>
              </w:rPr>
              <w:t>st</w:t>
            </w:r>
            <w:r>
              <w:rPr>
                <w:rFonts w:ascii="Times New Roman" w:hAnsi="Times New Roman" w:cs="Times New Roman"/>
                <w:sz w:val="24"/>
                <w:szCs w:val="24"/>
              </w:rPr>
              <w:t xml:space="preserve"> Aug</w:t>
            </w:r>
          </w:p>
          <w:p w:rsidR="00BC3463" w:rsidRDefault="00BC3463" w:rsidP="00BC3463">
            <w:pPr>
              <w:jc w:val="center"/>
              <w:rPr>
                <w:rFonts w:ascii="Times New Roman" w:hAnsi="Times New Roman" w:cs="Times New Roman"/>
                <w:sz w:val="24"/>
                <w:szCs w:val="24"/>
              </w:rPr>
            </w:pPr>
            <w:r>
              <w:rPr>
                <w:rFonts w:ascii="Times New Roman" w:hAnsi="Times New Roman" w:cs="Times New Roman"/>
                <w:sz w:val="24"/>
                <w:szCs w:val="24"/>
              </w:rPr>
              <w:t>1</w:t>
            </w:r>
            <w:r w:rsidRPr="00BC3463">
              <w:rPr>
                <w:rFonts w:ascii="Times New Roman" w:hAnsi="Times New Roman" w:cs="Times New Roman"/>
                <w:sz w:val="24"/>
                <w:szCs w:val="24"/>
                <w:vertAlign w:val="superscript"/>
              </w:rPr>
              <w:t>st</w:t>
            </w:r>
            <w:r>
              <w:rPr>
                <w:rFonts w:ascii="Times New Roman" w:hAnsi="Times New Roman" w:cs="Times New Roman"/>
                <w:sz w:val="24"/>
                <w:szCs w:val="24"/>
              </w:rPr>
              <w:t xml:space="preserve"> Sep</w:t>
            </w:r>
          </w:p>
          <w:p w:rsidR="00BC3463" w:rsidRDefault="00BC3463" w:rsidP="00BC3463">
            <w:pPr>
              <w:jc w:val="center"/>
              <w:rPr>
                <w:rFonts w:ascii="Times New Roman" w:hAnsi="Times New Roman" w:cs="Times New Roman"/>
                <w:sz w:val="24"/>
                <w:szCs w:val="24"/>
              </w:rPr>
            </w:pPr>
            <w:r>
              <w:rPr>
                <w:rFonts w:ascii="Times New Roman" w:hAnsi="Times New Roman" w:cs="Times New Roman"/>
                <w:sz w:val="24"/>
                <w:szCs w:val="24"/>
              </w:rPr>
              <w:t>&amp;</w:t>
            </w:r>
          </w:p>
          <w:p w:rsidR="00BC3463" w:rsidRDefault="00BC3463" w:rsidP="00BC3463">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w:t>
            </w:r>
            <w:r>
              <w:rPr>
                <w:rFonts w:ascii="Times New Roman" w:hAnsi="Times New Roman" w:cs="Times New Roman"/>
                <w:sz w:val="24"/>
                <w:szCs w:val="24"/>
                <w:vertAlign w:val="superscript"/>
              </w:rPr>
              <w:t>d</w:t>
            </w:r>
            <w:r>
              <w:rPr>
                <w:rFonts w:ascii="Times New Roman" w:hAnsi="Times New Roman" w:cs="Times New Roman"/>
                <w:sz w:val="24"/>
                <w:szCs w:val="24"/>
              </w:rPr>
              <w:t xml:space="preserve"> </w:t>
            </w:r>
            <w:r>
              <w:rPr>
                <w:rFonts w:ascii="Times New Roman" w:hAnsi="Times New Roman" w:cs="Times New Roman"/>
                <w:sz w:val="24"/>
                <w:szCs w:val="24"/>
              </w:rPr>
              <w:t>Sep</w:t>
            </w:r>
          </w:p>
          <w:p w:rsidR="00BC3463" w:rsidRDefault="00BC3463" w:rsidP="00BC3463">
            <w:pPr>
              <w:jc w:val="center"/>
              <w:rPr>
                <w:rFonts w:ascii="Times New Roman" w:hAnsi="Times New Roman" w:cs="Times New Roman"/>
                <w:sz w:val="24"/>
                <w:szCs w:val="24"/>
              </w:rPr>
            </w:pPr>
          </w:p>
        </w:tc>
      </w:tr>
      <w:tr w:rsidR="0068583B" w:rsidTr="00960685">
        <w:tc>
          <w:tcPr>
            <w:tcW w:w="1177" w:type="dxa"/>
          </w:tcPr>
          <w:p w:rsidR="0068583B" w:rsidRPr="002020B9" w:rsidRDefault="0068583B" w:rsidP="008D7314">
            <w:pPr>
              <w:jc w:val="both"/>
              <w:rPr>
                <w:rFonts w:ascii="Times New Roman" w:hAnsi="Times New Roman" w:cs="Times New Roman"/>
                <w:sz w:val="24"/>
                <w:szCs w:val="24"/>
              </w:rPr>
            </w:pPr>
          </w:p>
          <w:p w:rsidR="0068583B" w:rsidRPr="002020B9" w:rsidRDefault="002020B9" w:rsidP="008D7314">
            <w:pPr>
              <w:jc w:val="both"/>
              <w:rPr>
                <w:rFonts w:ascii="Times New Roman" w:hAnsi="Times New Roman" w:cs="Times New Roman"/>
                <w:sz w:val="24"/>
                <w:szCs w:val="24"/>
              </w:rPr>
            </w:pPr>
            <w:r>
              <w:rPr>
                <w:rFonts w:ascii="Times New Roman" w:hAnsi="Times New Roman" w:cs="Times New Roman"/>
                <w:sz w:val="24"/>
                <w:szCs w:val="24"/>
              </w:rPr>
              <w:t>4</w:t>
            </w: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p>
        </w:tc>
        <w:tc>
          <w:tcPr>
            <w:tcW w:w="1940" w:type="dxa"/>
          </w:tcPr>
          <w:p w:rsidR="0068583B" w:rsidRPr="002020B9" w:rsidRDefault="0068583B" w:rsidP="008D7314">
            <w:pPr>
              <w:jc w:val="both"/>
              <w:rPr>
                <w:rFonts w:ascii="Times New Roman" w:hAnsi="Times New Roman" w:cs="Times New Roman"/>
                <w:sz w:val="24"/>
                <w:szCs w:val="24"/>
              </w:rPr>
            </w:pPr>
          </w:p>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Loop generated from MD</w:t>
            </w:r>
          </w:p>
        </w:tc>
        <w:tc>
          <w:tcPr>
            <w:tcW w:w="3147" w:type="dxa"/>
          </w:tcPr>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Identify loop conformations generated by MD sampling and </w:t>
            </w:r>
            <w:commentRangeStart w:id="42"/>
            <w:r w:rsidRPr="002020B9">
              <w:rPr>
                <w:rFonts w:ascii="Times New Roman" w:hAnsi="Times New Roman" w:cs="Times New Roman"/>
                <w:sz w:val="24"/>
                <w:szCs w:val="24"/>
              </w:rPr>
              <w:t xml:space="preserve">try to rank them ( </w:t>
            </w:r>
            <w:r w:rsidR="008D7314">
              <w:rPr>
                <w:rFonts w:ascii="Times New Roman" w:hAnsi="Times New Roman" w:cs="Times New Roman"/>
                <w:sz w:val="24"/>
                <w:szCs w:val="24"/>
              </w:rPr>
              <w:t>Either c</w:t>
            </w:r>
            <w:r w:rsidRPr="002020B9">
              <w:rPr>
                <w:rFonts w:ascii="Times New Roman" w:hAnsi="Times New Roman" w:cs="Times New Roman"/>
                <w:sz w:val="24"/>
                <w:szCs w:val="24"/>
              </w:rPr>
              <w:t>lustering of loop or RMSD)</w:t>
            </w:r>
            <w:commentRangeEnd w:id="42"/>
            <w:r w:rsidR="0047531D">
              <w:rPr>
                <w:rStyle w:val="CommentReference"/>
                <w:rFonts w:ascii="Times New Roman" w:eastAsia="SimSun" w:hAnsi="Times New Roman" w:cs="Mangal"/>
                <w:kern w:val="2"/>
                <w:lang w:eastAsia="hi-IN" w:bidi="hi-IN"/>
              </w:rPr>
              <w:commentReference w:id="42"/>
            </w:r>
          </w:p>
        </w:tc>
        <w:tc>
          <w:tcPr>
            <w:tcW w:w="2202" w:type="dxa"/>
          </w:tcPr>
          <w:p w:rsidR="0068583B" w:rsidRPr="002020B9" w:rsidRDefault="0068583B" w:rsidP="008D7314">
            <w:pPr>
              <w:jc w:val="both"/>
              <w:rPr>
                <w:rFonts w:ascii="Times New Roman" w:hAnsi="Times New Roman" w:cs="Times New Roman"/>
                <w:sz w:val="24"/>
                <w:szCs w:val="24"/>
              </w:rPr>
            </w:pPr>
            <w:r w:rsidRPr="002020B9">
              <w:rPr>
                <w:rFonts w:ascii="Times New Roman" w:hAnsi="Times New Roman" w:cs="Times New Roman"/>
                <w:sz w:val="24"/>
                <w:szCs w:val="24"/>
              </w:rPr>
              <w:t>Use these loop co- formations and try to see if Prime could rank-order it</w:t>
            </w:r>
            <w:r w:rsidR="002020B9">
              <w:rPr>
                <w:rFonts w:ascii="Times New Roman" w:hAnsi="Times New Roman" w:cs="Times New Roman"/>
                <w:sz w:val="24"/>
                <w:szCs w:val="24"/>
              </w:rPr>
              <w:t>.</w:t>
            </w:r>
          </w:p>
        </w:tc>
        <w:tc>
          <w:tcPr>
            <w:tcW w:w="1110" w:type="dxa"/>
          </w:tcPr>
          <w:p w:rsidR="00BC3463" w:rsidRDefault="00BC3463" w:rsidP="008D7314">
            <w:pPr>
              <w:jc w:val="center"/>
              <w:rPr>
                <w:rFonts w:ascii="Times New Roman" w:hAnsi="Times New Roman" w:cs="Times New Roman"/>
                <w:sz w:val="24"/>
                <w:szCs w:val="24"/>
                <w:vertAlign w:val="superscript"/>
              </w:rPr>
            </w:pPr>
          </w:p>
          <w:p w:rsidR="00BC3463" w:rsidRPr="002020B9" w:rsidRDefault="00BC3463" w:rsidP="00BC3463">
            <w:pPr>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Sep</w:t>
            </w:r>
          </w:p>
        </w:tc>
      </w:tr>
      <w:tr w:rsidR="00507BC4" w:rsidTr="00960685">
        <w:tc>
          <w:tcPr>
            <w:tcW w:w="1177" w:type="dxa"/>
          </w:tcPr>
          <w:p w:rsidR="002020B9" w:rsidRDefault="002020B9" w:rsidP="008D7314">
            <w:pPr>
              <w:jc w:val="both"/>
              <w:rPr>
                <w:rFonts w:ascii="Times New Roman" w:hAnsi="Times New Roman" w:cs="Times New Roman"/>
                <w:sz w:val="24"/>
                <w:szCs w:val="24"/>
              </w:rPr>
            </w:pPr>
          </w:p>
          <w:p w:rsidR="00507BC4" w:rsidRPr="002020B9" w:rsidRDefault="002020B9" w:rsidP="008D7314">
            <w:pPr>
              <w:jc w:val="both"/>
              <w:rPr>
                <w:rFonts w:ascii="Times New Roman" w:hAnsi="Times New Roman" w:cs="Times New Roman"/>
                <w:sz w:val="24"/>
                <w:szCs w:val="24"/>
              </w:rPr>
            </w:pPr>
            <w:r w:rsidRPr="002020B9">
              <w:rPr>
                <w:rFonts w:ascii="Times New Roman" w:hAnsi="Times New Roman" w:cs="Times New Roman"/>
                <w:sz w:val="24"/>
                <w:szCs w:val="24"/>
              </w:rPr>
              <w:t>6</w:t>
            </w:r>
          </w:p>
        </w:tc>
        <w:tc>
          <w:tcPr>
            <w:tcW w:w="1940" w:type="dxa"/>
          </w:tcPr>
          <w:p w:rsidR="002020B9" w:rsidRDefault="002020B9" w:rsidP="008D7314">
            <w:pPr>
              <w:jc w:val="both"/>
              <w:rPr>
                <w:rFonts w:ascii="Times New Roman" w:hAnsi="Times New Roman" w:cs="Times New Roman"/>
                <w:sz w:val="24"/>
                <w:szCs w:val="24"/>
              </w:rPr>
            </w:pPr>
          </w:p>
          <w:p w:rsidR="00507BC4" w:rsidRPr="002020B9" w:rsidRDefault="00507BC4" w:rsidP="008D7314">
            <w:pPr>
              <w:jc w:val="both"/>
              <w:rPr>
                <w:rFonts w:ascii="Times New Roman" w:hAnsi="Times New Roman" w:cs="Times New Roman"/>
                <w:sz w:val="24"/>
                <w:szCs w:val="24"/>
              </w:rPr>
            </w:pPr>
            <w:r w:rsidRPr="002020B9">
              <w:rPr>
                <w:rFonts w:ascii="Times New Roman" w:hAnsi="Times New Roman" w:cs="Times New Roman"/>
                <w:sz w:val="24"/>
                <w:szCs w:val="24"/>
              </w:rPr>
              <w:t xml:space="preserve">Need for new simulation </w:t>
            </w:r>
          </w:p>
        </w:tc>
        <w:tc>
          <w:tcPr>
            <w:tcW w:w="3147" w:type="dxa"/>
          </w:tcPr>
          <w:p w:rsidR="002020B9" w:rsidRDefault="002020B9" w:rsidP="008D7314">
            <w:pPr>
              <w:jc w:val="both"/>
              <w:rPr>
                <w:rFonts w:ascii="Times New Roman" w:hAnsi="Times New Roman" w:cs="Times New Roman"/>
                <w:sz w:val="24"/>
                <w:szCs w:val="24"/>
              </w:rPr>
            </w:pPr>
          </w:p>
          <w:p w:rsidR="00507BC4" w:rsidRDefault="00507BC4" w:rsidP="008D7314">
            <w:pPr>
              <w:jc w:val="both"/>
              <w:rPr>
                <w:rFonts w:ascii="Times New Roman" w:hAnsi="Times New Roman" w:cs="Times New Roman"/>
                <w:sz w:val="24"/>
                <w:szCs w:val="24"/>
              </w:rPr>
            </w:pPr>
            <w:r w:rsidRPr="002020B9">
              <w:rPr>
                <w:rFonts w:ascii="Times New Roman" w:hAnsi="Times New Roman" w:cs="Times New Roman"/>
                <w:sz w:val="24"/>
                <w:szCs w:val="24"/>
              </w:rPr>
              <w:t>Based on analysis ascertain  the need for new MD simulation</w:t>
            </w:r>
          </w:p>
          <w:p w:rsidR="002020B9" w:rsidRPr="002020B9" w:rsidRDefault="002020B9" w:rsidP="008D7314">
            <w:pPr>
              <w:jc w:val="both"/>
              <w:rPr>
                <w:rFonts w:ascii="Times New Roman" w:hAnsi="Times New Roman" w:cs="Times New Roman"/>
                <w:sz w:val="24"/>
                <w:szCs w:val="24"/>
              </w:rPr>
            </w:pPr>
          </w:p>
        </w:tc>
        <w:tc>
          <w:tcPr>
            <w:tcW w:w="2202" w:type="dxa"/>
          </w:tcPr>
          <w:p w:rsidR="00507BC4" w:rsidRDefault="00507BC4" w:rsidP="008D7314">
            <w:pPr>
              <w:jc w:val="both"/>
              <w:rPr>
                <w:rFonts w:ascii="Times New Roman" w:hAnsi="Times New Roman" w:cs="Times New Roman"/>
                <w:sz w:val="24"/>
                <w:szCs w:val="24"/>
              </w:rPr>
            </w:pPr>
          </w:p>
          <w:p w:rsidR="002020B9" w:rsidRPr="002020B9" w:rsidRDefault="002020B9" w:rsidP="008D7314">
            <w:pPr>
              <w:jc w:val="both"/>
              <w:rPr>
                <w:rFonts w:ascii="Times New Roman" w:hAnsi="Times New Roman" w:cs="Times New Roman"/>
                <w:sz w:val="24"/>
                <w:szCs w:val="24"/>
              </w:rPr>
            </w:pPr>
            <w:r>
              <w:rPr>
                <w:rFonts w:ascii="Times New Roman" w:hAnsi="Times New Roman" w:cs="Times New Roman"/>
                <w:sz w:val="24"/>
                <w:szCs w:val="24"/>
              </w:rPr>
              <w:t xml:space="preserve">To be decided by </w:t>
            </w:r>
            <w:proofErr w:type="spellStart"/>
            <w:r>
              <w:rPr>
                <w:rFonts w:ascii="Times New Roman" w:hAnsi="Times New Roman" w:cs="Times New Roman"/>
                <w:sz w:val="24"/>
                <w:szCs w:val="24"/>
              </w:rPr>
              <w:t>Dr.Raj</w:t>
            </w:r>
            <w:proofErr w:type="spellEnd"/>
          </w:p>
        </w:tc>
        <w:tc>
          <w:tcPr>
            <w:tcW w:w="1110" w:type="dxa"/>
          </w:tcPr>
          <w:p w:rsidR="00507BC4" w:rsidRDefault="00507BC4"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p w:rsidR="002020B9" w:rsidRPr="002020B9" w:rsidRDefault="002020B9" w:rsidP="002020B9">
            <w:pPr>
              <w:jc w:val="center"/>
              <w:rPr>
                <w:rFonts w:ascii="Times New Roman" w:hAnsi="Times New Roman" w:cs="Times New Roman"/>
                <w:sz w:val="24"/>
                <w:szCs w:val="24"/>
              </w:rPr>
            </w:pPr>
          </w:p>
        </w:tc>
      </w:tr>
    </w:tbl>
    <w:p w:rsidR="0043627C" w:rsidRDefault="002020B9">
      <w:pPr>
        <w:rPr>
          <w:rFonts w:ascii="Times New Roman" w:hAnsi="Times New Roman" w:cs="Times New Roman"/>
          <w:b/>
          <w:i/>
          <w:color w:val="FF0000"/>
        </w:rPr>
      </w:pPr>
      <w:r w:rsidRPr="002020B9">
        <w:rPr>
          <w:rFonts w:ascii="Times New Roman" w:hAnsi="Times New Roman" w:cs="Times New Roman"/>
          <w:b/>
          <w:i/>
          <w:color w:val="FF0000"/>
        </w:rPr>
        <w:t xml:space="preserve">NB* </w:t>
      </w:r>
      <w:proofErr w:type="gramStart"/>
      <w:r w:rsidRPr="002020B9">
        <w:rPr>
          <w:rFonts w:ascii="Times New Roman" w:hAnsi="Times New Roman" w:cs="Times New Roman"/>
          <w:b/>
          <w:i/>
          <w:color w:val="FF0000"/>
        </w:rPr>
        <w:t>The</w:t>
      </w:r>
      <w:proofErr w:type="gramEnd"/>
      <w:r w:rsidRPr="002020B9">
        <w:rPr>
          <w:rFonts w:ascii="Times New Roman" w:hAnsi="Times New Roman" w:cs="Times New Roman"/>
          <w:b/>
          <w:i/>
          <w:color w:val="FF0000"/>
        </w:rPr>
        <w:t xml:space="preserve"> extra time available </w:t>
      </w:r>
      <w:r>
        <w:rPr>
          <w:rFonts w:ascii="Times New Roman" w:hAnsi="Times New Roman" w:cs="Times New Roman"/>
          <w:b/>
          <w:i/>
          <w:color w:val="FF0000"/>
        </w:rPr>
        <w:t xml:space="preserve">during side chain modeling runs </w:t>
      </w:r>
      <w:r w:rsidRPr="002020B9">
        <w:rPr>
          <w:rFonts w:ascii="Times New Roman" w:hAnsi="Times New Roman" w:cs="Times New Roman"/>
          <w:b/>
          <w:i/>
          <w:color w:val="FF0000"/>
        </w:rPr>
        <w:t>will be used to complete the Perl script, which is almost half way</w:t>
      </w:r>
      <w:r>
        <w:rPr>
          <w:rFonts w:ascii="Times New Roman" w:hAnsi="Times New Roman" w:cs="Times New Roman"/>
          <w:b/>
          <w:i/>
          <w:color w:val="FF0000"/>
        </w:rPr>
        <w:t xml:space="preserve"> through. Hence, </w:t>
      </w:r>
      <w:r w:rsidRPr="002020B9">
        <w:rPr>
          <w:rFonts w:ascii="Times New Roman" w:hAnsi="Times New Roman" w:cs="Times New Roman"/>
          <w:b/>
          <w:i/>
          <w:color w:val="FF0000"/>
        </w:rPr>
        <w:t xml:space="preserve">I have not listed it as a separate task. </w:t>
      </w:r>
    </w:p>
    <w:p w:rsidR="00F82D48" w:rsidRPr="00F82D48" w:rsidRDefault="00F82D48">
      <w:pPr>
        <w:rPr>
          <w:rFonts w:ascii="Times New Roman" w:hAnsi="Times New Roman" w:cs="Times New Roman"/>
          <w:b/>
          <w:i/>
          <w:color w:val="FF0000"/>
        </w:rPr>
      </w:pPr>
      <w:r w:rsidRPr="00F82D48">
        <w:rPr>
          <w:rFonts w:ascii="Times New Roman" w:hAnsi="Times New Roman" w:cs="Times New Roman"/>
          <w:b/>
          <w:i/>
          <w:color w:val="FF0000"/>
        </w:rPr>
        <w:t>NB* Add literature reference and compare the Prime loop prediction protocol mentioned in liter</w:t>
      </w:r>
      <w:bookmarkStart w:id="43" w:name="_GoBack"/>
      <w:bookmarkEnd w:id="43"/>
      <w:r w:rsidRPr="00F82D48">
        <w:rPr>
          <w:rFonts w:ascii="Times New Roman" w:hAnsi="Times New Roman" w:cs="Times New Roman"/>
          <w:b/>
          <w:i/>
          <w:color w:val="FF0000"/>
        </w:rPr>
        <w:t>atures.</w:t>
      </w:r>
    </w:p>
    <w:sectPr w:rsidR="00F82D48" w:rsidRPr="00F82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Raj Chakrabarti" w:date="2016-08-18T12:42:00Z" w:initials="RC">
    <w:p w:rsidR="0047531D" w:rsidRDefault="0047531D">
      <w:pPr>
        <w:pStyle w:val="CommentText"/>
      </w:pPr>
      <w:r>
        <w:rPr>
          <w:rStyle w:val="CommentReference"/>
        </w:rPr>
        <w:annotationRef/>
      </w:r>
      <w:r>
        <w:t>These should not be very extensive. Just a few points to expand upon the rankings drafted by RC.</w:t>
      </w:r>
    </w:p>
    <w:p w:rsidR="0047531D" w:rsidRDefault="0047531D">
      <w:pPr>
        <w:pStyle w:val="CommentText"/>
      </w:pPr>
    </w:p>
    <w:p w:rsidR="0047531D" w:rsidRDefault="0047531D">
      <w:pPr>
        <w:pStyle w:val="CommentText"/>
      </w:pPr>
    </w:p>
    <w:p w:rsidR="0047531D" w:rsidRDefault="0047531D">
      <w:pPr>
        <w:pStyle w:val="CommentText"/>
      </w:pPr>
      <w:r>
        <w:t>Put the comments directly in the doc prepared by RC.</w:t>
      </w:r>
    </w:p>
    <w:p w:rsidR="00FF3F92" w:rsidRDefault="00FF3F92">
      <w:pPr>
        <w:pStyle w:val="CommentText"/>
      </w:pPr>
    </w:p>
    <w:p w:rsidR="00FF3F92" w:rsidRDefault="00FF3F92">
      <w:pPr>
        <w:pStyle w:val="CommentText"/>
      </w:pPr>
      <w:r>
        <w:t>Please check all correspondence from RC recently and ensure that you are addressing all preliminary points at this stage. (E.g., one thing that comes to mind is the note regarding one of the coproduct energies being very large, and in red – this is just one example, read all correspondence.)</w:t>
      </w:r>
    </w:p>
  </w:comment>
  <w:comment w:id="12" w:author="Vijayan Ramaswamy" w:date="2016-08-19T15:33:00Z" w:initials="VR">
    <w:p w:rsidR="00B91C00" w:rsidRDefault="00B91C00">
      <w:pPr>
        <w:pStyle w:val="CommentText"/>
      </w:pPr>
      <w:r>
        <w:rPr>
          <w:rStyle w:val="CommentReference"/>
        </w:rPr>
        <w:annotationRef/>
      </w:r>
      <w:r w:rsidR="007D2178">
        <w:t>This is done</w:t>
      </w:r>
      <w:r>
        <w:t>, I will upload</w:t>
      </w:r>
      <w:r w:rsidR="00F82D48">
        <w:t xml:space="preserve"> the </w:t>
      </w:r>
      <w:r w:rsidR="007D2178">
        <w:t>document shortly</w:t>
      </w:r>
    </w:p>
  </w:comment>
  <w:comment w:id="14" w:author="Raj Chakrabarti" w:date="2016-08-19T14:06:00Z" w:initials="RC">
    <w:p w:rsidR="00960685" w:rsidRDefault="00960685" w:rsidP="00B91C00">
      <w:pPr>
        <w:pStyle w:val="CommentText"/>
      </w:pPr>
      <w:r>
        <w:rPr>
          <w:rStyle w:val="CommentReference"/>
        </w:rPr>
        <w:annotationRef/>
      </w:r>
      <w:r>
        <w:t>Could also be directly scored if desired</w:t>
      </w:r>
    </w:p>
  </w:comment>
  <w:comment w:id="16" w:author="Raj Chakrabarti" w:date="2016-08-19T14:12:00Z" w:initials="RC">
    <w:p w:rsidR="00960685" w:rsidRDefault="00960685" w:rsidP="00B91C00">
      <w:pPr>
        <w:pStyle w:val="CommentText"/>
      </w:pPr>
      <w:r>
        <w:rPr>
          <w:rStyle w:val="CommentReference"/>
        </w:rPr>
        <w:annotationRef/>
      </w:r>
      <w:r>
        <w:t xml:space="preserve">This refers to total energies – should be very simple. </w:t>
      </w:r>
    </w:p>
  </w:comment>
  <w:comment w:id="17" w:author="Vijayan Ramaswamy" w:date="2016-08-19T15:04:00Z" w:initials="VR">
    <w:p w:rsidR="00960685" w:rsidRDefault="00960685">
      <w:pPr>
        <w:pStyle w:val="CommentText"/>
      </w:pPr>
      <w:r>
        <w:rPr>
          <w:rStyle w:val="CommentReference"/>
        </w:rPr>
        <w:annotationRef/>
      </w:r>
      <w:r>
        <w:t>I believe that we also need per residue energies, which prime provides (straightforward), only then we can plot RMSD vs delta Energy here. Sampling error or energy error?</w:t>
      </w:r>
    </w:p>
    <w:p w:rsidR="00960685" w:rsidRDefault="00960685">
      <w:pPr>
        <w:pStyle w:val="CommentText"/>
      </w:pPr>
    </w:p>
  </w:comment>
  <w:comment w:id="18" w:author="Raj Chakrabarti" w:date="2016-08-18T12:32:00Z" w:initials="RC">
    <w:p w:rsidR="00960685" w:rsidRPr="00A3207F" w:rsidRDefault="00960685" w:rsidP="00A3207F">
      <w:pPr>
        <w:pStyle w:val="CommentText"/>
      </w:pPr>
      <w:r>
        <w:rPr>
          <w:rStyle w:val="CommentReference"/>
        </w:rPr>
        <w:annotationRef/>
      </w:r>
      <w:r>
        <w:t xml:space="preserve"> Determine whether the incorrect rank orderings occur before/after side chain prediction, before/after minimization</w:t>
      </w:r>
    </w:p>
  </w:comment>
  <w:comment w:id="19" w:author="Raj Chakrabarti" w:date="2016-08-18T12:24:00Z" w:initials="RC">
    <w:p w:rsidR="00B91C00" w:rsidRDefault="00B91C00">
      <w:pPr>
        <w:pStyle w:val="CommentText"/>
      </w:pPr>
      <w:r>
        <w:rPr>
          <w:rStyle w:val="CommentReference"/>
        </w:rPr>
        <w:annotationRef/>
      </w:r>
      <w:r>
        <w:t xml:space="preserve">This does not refer to just interaction energy. It should also come before what you called 2A.2 and what I called task c) because the script is already partly written. </w:t>
      </w:r>
    </w:p>
  </w:comment>
  <w:comment w:id="21" w:author="Raj Chakrabarti" w:date="2016-08-18T12:47:00Z" w:initials="RC">
    <w:p w:rsidR="001D786C" w:rsidRDefault="0047531D">
      <w:pPr>
        <w:pStyle w:val="CommentText"/>
      </w:pPr>
      <w:r>
        <w:rPr>
          <w:rStyle w:val="CommentReference"/>
        </w:rPr>
        <w:annotationRef/>
      </w:r>
      <w:r>
        <w:t xml:space="preserve">As noted in RC’s </w:t>
      </w:r>
      <w:proofErr w:type="spellStart"/>
      <w:r>
        <w:t>a</w:t>
      </w:r>
      <w:proofErr w:type="gramStart"/>
      <w:r>
        <w:t>,b,c,d</w:t>
      </w:r>
      <w:proofErr w:type="spellEnd"/>
      <w:proofErr w:type="gramEnd"/>
      <w:r>
        <w:t xml:space="preserve">) breakdown of several important new tasks and recent feedback provided, this should come 2B and 2C and is a time consuming task that must stand alone.  </w:t>
      </w:r>
    </w:p>
  </w:comment>
  <w:comment w:id="23" w:author="Vijayan Ramaswamy" w:date="2016-08-19T14:57:00Z" w:initials="VR">
    <w:p w:rsidR="00B91C00" w:rsidRDefault="00B91C00">
      <w:pPr>
        <w:pStyle w:val="CommentText"/>
        <w:rPr>
          <w:rFonts w:cs="Times New Roman"/>
          <w:sz w:val="24"/>
          <w:szCs w:val="24"/>
        </w:rPr>
      </w:pPr>
      <w:r>
        <w:rPr>
          <w:rStyle w:val="CommentReference"/>
        </w:rPr>
        <w:annotationRef/>
      </w:r>
      <w:r>
        <w:t xml:space="preserve">Yes I agree with your comment. Its time consuming, and scales linearly with the no of residues that is being considered, and the no of models required, I believe that we can stick to 5 best MC models, </w:t>
      </w:r>
      <w:r>
        <w:rPr>
          <w:rFonts w:cs="Times New Roman"/>
          <w:sz w:val="24"/>
          <w:szCs w:val="24"/>
        </w:rPr>
        <w:t>Residues within 7.5Å form loop and the default no of MC steps for sampling.</w:t>
      </w:r>
    </w:p>
    <w:p w:rsidR="00B91C00" w:rsidRDefault="00B91C00">
      <w:pPr>
        <w:pStyle w:val="CommentText"/>
      </w:pPr>
    </w:p>
  </w:comment>
  <w:comment w:id="26" w:author="Raj Chakrabarti" w:date="2016-08-19T14:19:00Z" w:initials="RC">
    <w:p w:rsidR="00B91C00" w:rsidRDefault="00B91C00" w:rsidP="00B91C00">
      <w:pPr>
        <w:pStyle w:val="CommentText"/>
      </w:pPr>
      <w:r>
        <w:rPr>
          <w:rStyle w:val="CommentReference"/>
        </w:rPr>
        <w:annotationRef/>
      </w:r>
      <w:r>
        <w:t xml:space="preserve">By global we meant whole protein. </w:t>
      </w:r>
    </w:p>
    <w:p w:rsidR="00B91C00" w:rsidRDefault="00B91C00" w:rsidP="00B91C00">
      <w:pPr>
        <w:pStyle w:val="CommentText"/>
      </w:pPr>
      <w:r>
        <w:t>Local refers to loop and per residue</w:t>
      </w:r>
    </w:p>
    <w:p w:rsidR="00B91C00" w:rsidRDefault="00B91C00" w:rsidP="00B91C00">
      <w:pPr>
        <w:pStyle w:val="CommentText"/>
      </w:pPr>
    </w:p>
  </w:comment>
  <w:comment w:id="33" w:author="Raj Chakrabarti" w:date="2016-08-18T12:34:00Z" w:initials="RC">
    <w:p w:rsidR="00A3207F" w:rsidRDefault="00A3207F">
      <w:pPr>
        <w:pStyle w:val="CommentText"/>
      </w:pPr>
      <w:r>
        <w:rPr>
          <w:rStyle w:val="CommentReference"/>
        </w:rPr>
        <w:annotationRef/>
      </w:r>
      <w:r>
        <w:t>That would depend on how many side chains are included. This varies in different steps of the proposed protocol.</w:t>
      </w:r>
    </w:p>
  </w:comment>
  <w:comment w:id="34" w:author="Raj Chakrabarti" w:date="2016-08-18T12:36:00Z" w:initials="RC">
    <w:p w:rsidR="00A3207F" w:rsidRDefault="00A3207F">
      <w:pPr>
        <w:pStyle w:val="CommentText"/>
      </w:pPr>
      <w:r>
        <w:rPr>
          <w:rStyle w:val="CommentReference"/>
        </w:rPr>
        <w:annotationRef/>
      </w:r>
      <w:r>
        <w:t xml:space="preserve">Why not use the old by-residue RMSD scripts we have been using. </w:t>
      </w:r>
    </w:p>
    <w:p w:rsidR="00A3207F" w:rsidRDefault="00A3207F">
      <w:pPr>
        <w:pStyle w:val="CommentText"/>
      </w:pPr>
    </w:p>
    <w:p w:rsidR="00A3207F" w:rsidRDefault="00A3207F">
      <w:pPr>
        <w:pStyle w:val="CommentText"/>
      </w:pPr>
      <w:r>
        <w:t xml:space="preserve">There was also a task I mentioned regarding comparing 4FVT and 4BVG RMSDs to native based on multiple side chain prediction already carried out. Check doc. </w:t>
      </w:r>
    </w:p>
  </w:comment>
  <w:comment w:id="35" w:author="Vijayan Ramaswamy" w:date="2016-08-19T15:01:00Z" w:initials="VR">
    <w:p w:rsidR="00B91C00" w:rsidRDefault="00B91C00">
      <w:pPr>
        <w:pStyle w:val="CommentText"/>
      </w:pPr>
      <w:r>
        <w:rPr>
          <w:rStyle w:val="CommentReference"/>
        </w:rPr>
        <w:annotationRef/>
      </w:r>
      <w:r>
        <w:t>I remember coming across some script that in turns invokes Schrodinger scripts for RMSD. I need to check and see if its documented good enough so that we can re-use Will keep you posted on this</w:t>
      </w:r>
    </w:p>
  </w:comment>
  <w:comment w:id="37" w:author="Vijayan Ramaswamy" w:date="2016-08-22T09:43:00Z" w:initials="VR">
    <w:p w:rsidR="00BC3463" w:rsidRDefault="00BC3463" w:rsidP="00BC3463">
      <w:pPr>
        <w:pStyle w:val="CommentText"/>
      </w:pPr>
      <w:r>
        <w:rPr>
          <w:rStyle w:val="CommentReference"/>
        </w:rPr>
        <w:annotationRef/>
      </w:r>
      <w:r>
        <w:t xml:space="preserve">I believe that we can get energetic contribution of each residue towards binding easily, however the MM potential energy for each residue is going to be tricky. Firstly we need to get a pairwise interaction matrix and from the matrix and add the energies by ensuring that double counting is not done for </w:t>
      </w:r>
      <w:proofErr w:type="spellStart"/>
      <w:r>
        <w:t>Vdw</w:t>
      </w:r>
      <w:proofErr w:type="spellEnd"/>
      <w:r>
        <w:t xml:space="preserve"> and </w:t>
      </w:r>
      <w:proofErr w:type="spellStart"/>
      <w:r>
        <w:t>Ele</w:t>
      </w:r>
      <w:proofErr w:type="spellEnd"/>
      <w:r>
        <w:t>.</w:t>
      </w:r>
    </w:p>
  </w:comment>
  <w:comment w:id="36" w:author="Raj Chakrabarti" w:date="2016-08-22T09:43:00Z" w:initials="RC">
    <w:p w:rsidR="00BC3463" w:rsidRDefault="00BC3463" w:rsidP="00BC3463">
      <w:pPr>
        <w:pStyle w:val="CommentText"/>
      </w:pPr>
      <w:r>
        <w:rPr>
          <w:rStyle w:val="CommentReference"/>
        </w:rPr>
        <w:annotationRef/>
      </w:r>
      <w:r>
        <w:t>I will comment on this after receiving answers to other questions.</w:t>
      </w:r>
    </w:p>
  </w:comment>
  <w:comment w:id="39" w:author="Vijayan Ramaswamy" w:date="2016-08-22T09:43:00Z" w:initials="VR">
    <w:p w:rsidR="00BC3463" w:rsidRDefault="00BC3463" w:rsidP="00BC3463">
      <w:pPr>
        <w:pStyle w:val="CommentText"/>
      </w:pPr>
      <w:r>
        <w:rPr>
          <w:rStyle w:val="CommentReference"/>
        </w:rPr>
        <w:annotationRef/>
      </w:r>
      <w:r>
        <w:t>We need to rerun the MM-PBSA scripts, because by default MM-PBSA script of Amber doesn’t output per residue energies. We need to run it using additional flags and the input script needs to specify which residues are to be considered</w:t>
      </w:r>
    </w:p>
  </w:comment>
  <w:comment w:id="38" w:author="Raj Chakrabarti" w:date="2016-08-22T09:43:00Z" w:initials="RC">
    <w:p w:rsidR="00BC3463" w:rsidRDefault="00BC3463" w:rsidP="00BC3463">
      <w:pPr>
        <w:pStyle w:val="CommentText"/>
      </w:pPr>
      <w:r>
        <w:rPr>
          <w:rStyle w:val="CommentReference"/>
        </w:rPr>
        <w:annotationRef/>
      </w:r>
      <w:r>
        <w:t>As noted for these two scripts</w:t>
      </w:r>
    </w:p>
    <w:p w:rsidR="00BC3463" w:rsidRDefault="00BC3463" w:rsidP="00BC3463">
      <w:pPr>
        <w:pStyle w:val="CommentText"/>
      </w:pPr>
      <w:r>
        <w:t xml:space="preserve">(by-component and by-residue) please provide high-level summary of how they will parse the relevant data files with reference to which data files. </w:t>
      </w:r>
    </w:p>
    <w:p w:rsidR="00BC3463" w:rsidRDefault="00BC3463" w:rsidP="00BC3463">
      <w:pPr>
        <w:pStyle w:val="CommentText"/>
      </w:pPr>
    </w:p>
    <w:p w:rsidR="00BC3463" w:rsidRDefault="00BC3463" w:rsidP="00BC3463">
      <w:pPr>
        <w:pStyle w:val="CommentText"/>
      </w:pPr>
      <w:r>
        <w:t xml:space="preserve">Regarding re-running MM-GBSA, will this involve passing other input parameters to Amber in order to write the required data to the output file? Please indicate which. </w:t>
      </w:r>
    </w:p>
    <w:p w:rsidR="00BC3463" w:rsidRDefault="00BC3463" w:rsidP="00BC3463">
      <w:pPr>
        <w:pStyle w:val="CommentText"/>
      </w:pPr>
    </w:p>
    <w:p w:rsidR="00BC3463" w:rsidRDefault="00BC3463" w:rsidP="00BC3463">
      <w:pPr>
        <w:pStyle w:val="CommentText"/>
      </w:pPr>
      <w:r>
        <w:t xml:space="preserve">Please also note that Ping was developing a script for by-residue Amber binding energy analysis. If you can’t find this it’s ok, but please do a quick search to see if you find it among his scripts/script directories. </w:t>
      </w:r>
    </w:p>
    <w:p w:rsidR="00BC3463" w:rsidRDefault="00BC3463" w:rsidP="00BC3463">
      <w:pPr>
        <w:pStyle w:val="CommentText"/>
      </w:pPr>
    </w:p>
    <w:p w:rsidR="00BC3463" w:rsidRDefault="00BC3463" w:rsidP="00BC3463">
      <w:pPr>
        <w:pStyle w:val="CommentText"/>
      </w:pPr>
      <w:r>
        <w:t>Also, was there a comment in previous doc about doing this for other energy function (prime) as well? Will this be handled manually?</w:t>
      </w:r>
    </w:p>
  </w:comment>
  <w:comment w:id="41" w:author="Vijayan Ramaswamy" w:date="2016-08-22T09:43:00Z" w:initials="VR">
    <w:p w:rsidR="00BC3463" w:rsidRDefault="00BC3463" w:rsidP="00BC3463">
      <w:pPr>
        <w:pStyle w:val="CommentText"/>
      </w:pPr>
      <w:r>
        <w:rPr>
          <w:rStyle w:val="CommentReference"/>
        </w:rPr>
        <w:annotationRef/>
      </w:r>
      <w:r>
        <w:t xml:space="preserve">I will check and see if Ping had any scripts developed for this purpose. Over the weekend. If </w:t>
      </w:r>
      <w:proofErr w:type="spellStart"/>
      <w:r>
        <w:t>its</w:t>
      </w:r>
      <w:proofErr w:type="spellEnd"/>
      <w:r>
        <w:t xml:space="preserve"> available than we can save time. However, the script list which </w:t>
      </w:r>
      <w:proofErr w:type="spellStart"/>
      <w:r>
        <w:t>Arabinda</w:t>
      </w:r>
      <w:proofErr w:type="spellEnd"/>
      <w:r>
        <w:t xml:space="preserve"> shared with doesn’t contain that, anyways I will check it</w:t>
      </w:r>
    </w:p>
  </w:comment>
  <w:comment w:id="42" w:author="Raj Chakrabarti" w:date="2016-08-19T15:33:00Z" w:initials="RC">
    <w:p w:rsidR="0047531D" w:rsidRDefault="0047531D">
      <w:pPr>
        <w:pStyle w:val="CommentText"/>
      </w:pPr>
      <w:r>
        <w:rPr>
          <w:rStyle w:val="CommentReference"/>
        </w:rPr>
        <w:annotationRef/>
      </w:r>
      <w:r>
        <w:t xml:space="preserve">As noted one simply approach here is to plot the </w:t>
      </w:r>
      <w:r w:rsidR="00F82D48">
        <w:t>energies</w:t>
      </w:r>
      <w:r>
        <w:t xml:space="preserve"> vs the RMSDs to native</w:t>
      </w:r>
    </w:p>
    <w:p w:rsidR="0047531D" w:rsidRDefault="0047531D">
      <w:pPr>
        <w:pStyle w:val="CommentText"/>
      </w:pPr>
    </w:p>
    <w:p w:rsidR="0047531D" w:rsidRDefault="0047531D">
      <w:pPr>
        <w:pStyle w:val="CommentText"/>
      </w:pPr>
      <w:r>
        <w:t>Note as mentioned it is related to other tasks previously assigned and could be combined with those.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0C5B"/>
    <w:multiLevelType w:val="hybridMultilevel"/>
    <w:tmpl w:val="258E3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91BE9"/>
    <w:multiLevelType w:val="hybridMultilevel"/>
    <w:tmpl w:val="010685F8"/>
    <w:lvl w:ilvl="0" w:tplc="89B8E3CE">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207C61A7"/>
    <w:multiLevelType w:val="hybridMultilevel"/>
    <w:tmpl w:val="5AD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63035"/>
    <w:multiLevelType w:val="hybridMultilevel"/>
    <w:tmpl w:val="499EC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93F1B"/>
    <w:multiLevelType w:val="hybridMultilevel"/>
    <w:tmpl w:val="37EA5D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1A10C7"/>
    <w:multiLevelType w:val="hybridMultilevel"/>
    <w:tmpl w:val="3F680710"/>
    <w:lvl w:ilvl="0" w:tplc="CF8E20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3B5AA9"/>
    <w:multiLevelType w:val="hybridMultilevel"/>
    <w:tmpl w:val="E152BA6E"/>
    <w:lvl w:ilvl="0" w:tplc="D2E2D2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0B2C93"/>
    <w:multiLevelType w:val="hybridMultilevel"/>
    <w:tmpl w:val="5AD89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A0"/>
    <w:rsid w:val="001D786C"/>
    <w:rsid w:val="002020B9"/>
    <w:rsid w:val="003D468A"/>
    <w:rsid w:val="0043627C"/>
    <w:rsid w:val="0047531D"/>
    <w:rsid w:val="00507BC4"/>
    <w:rsid w:val="0068583B"/>
    <w:rsid w:val="0073080E"/>
    <w:rsid w:val="007D2178"/>
    <w:rsid w:val="008D7314"/>
    <w:rsid w:val="00960685"/>
    <w:rsid w:val="00A3207F"/>
    <w:rsid w:val="00B41ABF"/>
    <w:rsid w:val="00B91C00"/>
    <w:rsid w:val="00BC3463"/>
    <w:rsid w:val="00D80724"/>
    <w:rsid w:val="00DE3DA0"/>
    <w:rsid w:val="00F3744D"/>
    <w:rsid w:val="00F82D48"/>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A0"/>
    <w:pPr>
      <w:ind w:left="720"/>
      <w:contextualSpacing/>
    </w:pPr>
  </w:style>
  <w:style w:type="paragraph" w:styleId="CommentText">
    <w:name w:val="annotation text"/>
    <w:basedOn w:val="Normal"/>
    <w:link w:val="CommentTextChar"/>
    <w:uiPriority w:val="99"/>
    <w:unhideWhenUsed/>
    <w:rsid w:val="00DE3DA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DE3DA0"/>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47531D"/>
    <w:rPr>
      <w:sz w:val="16"/>
      <w:szCs w:val="16"/>
    </w:rPr>
  </w:style>
  <w:style w:type="paragraph" w:styleId="CommentSubject">
    <w:name w:val="annotation subject"/>
    <w:basedOn w:val="CommentText"/>
    <w:next w:val="CommentText"/>
    <w:link w:val="CommentSubjectChar"/>
    <w:uiPriority w:val="99"/>
    <w:semiHidden/>
    <w:unhideWhenUsed/>
    <w:rsid w:val="0047531D"/>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47531D"/>
    <w:rPr>
      <w:rFonts w:ascii="Times New Roman" w:eastAsia="SimSun" w:hAnsi="Times New Roman" w:cs="Mangal"/>
      <w:b/>
      <w:bCs/>
      <w:kern w:val="2"/>
      <w:sz w:val="20"/>
      <w:szCs w:val="20"/>
      <w:lang w:eastAsia="hi-IN" w:bidi="hi-IN"/>
    </w:rPr>
  </w:style>
  <w:style w:type="paragraph" w:styleId="BalloonText">
    <w:name w:val="Balloon Text"/>
    <w:basedOn w:val="Normal"/>
    <w:link w:val="BalloonTextChar"/>
    <w:uiPriority w:val="99"/>
    <w:semiHidden/>
    <w:unhideWhenUsed/>
    <w:rsid w:val="0047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A0"/>
    <w:pPr>
      <w:ind w:left="720"/>
      <w:contextualSpacing/>
    </w:pPr>
  </w:style>
  <w:style w:type="paragraph" w:styleId="CommentText">
    <w:name w:val="annotation text"/>
    <w:basedOn w:val="Normal"/>
    <w:link w:val="CommentTextChar"/>
    <w:uiPriority w:val="99"/>
    <w:unhideWhenUsed/>
    <w:rsid w:val="00DE3DA0"/>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rsid w:val="00DE3DA0"/>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47531D"/>
    <w:rPr>
      <w:sz w:val="16"/>
      <w:szCs w:val="16"/>
    </w:rPr>
  </w:style>
  <w:style w:type="paragraph" w:styleId="CommentSubject">
    <w:name w:val="annotation subject"/>
    <w:basedOn w:val="CommentText"/>
    <w:next w:val="CommentText"/>
    <w:link w:val="CommentSubjectChar"/>
    <w:uiPriority w:val="99"/>
    <w:semiHidden/>
    <w:unhideWhenUsed/>
    <w:rsid w:val="0047531D"/>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47531D"/>
    <w:rPr>
      <w:rFonts w:ascii="Times New Roman" w:eastAsia="SimSun" w:hAnsi="Times New Roman" w:cs="Mangal"/>
      <w:b/>
      <w:bCs/>
      <w:kern w:val="2"/>
      <w:sz w:val="20"/>
      <w:szCs w:val="20"/>
      <w:lang w:eastAsia="hi-IN" w:bidi="hi-IN"/>
    </w:rPr>
  </w:style>
  <w:style w:type="paragraph" w:styleId="BalloonText">
    <w:name w:val="Balloon Text"/>
    <w:basedOn w:val="Normal"/>
    <w:link w:val="BalloonTextChar"/>
    <w:uiPriority w:val="99"/>
    <w:semiHidden/>
    <w:unhideWhenUsed/>
    <w:rsid w:val="00475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468C-2DDD-4794-8662-6A751361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Vijayan Ramaswamy</cp:lastModifiedBy>
  <cp:revision>2</cp:revision>
  <dcterms:created xsi:type="dcterms:W3CDTF">2016-08-22T14:13:00Z</dcterms:created>
  <dcterms:modified xsi:type="dcterms:W3CDTF">2016-08-22T14:13:00Z</dcterms:modified>
</cp:coreProperties>
</file>