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797" w:rsidRPr="00A253BC" w:rsidRDefault="00E8112C" w:rsidP="00A253BC">
      <w:pPr>
        <w:jc w:val="center"/>
        <w:rPr>
          <w:rFonts w:ascii="Times New Roman" w:hAnsi="Times New Roman" w:cs="Times New Roman"/>
          <w:sz w:val="24"/>
          <w:szCs w:val="24"/>
          <w:u w:val="single"/>
        </w:rPr>
      </w:pPr>
      <w:bookmarkStart w:id="0" w:name="_GoBack"/>
      <w:r w:rsidRPr="00A253BC">
        <w:rPr>
          <w:rFonts w:ascii="Times New Roman" w:hAnsi="Times New Roman" w:cs="Times New Roman"/>
          <w:sz w:val="24"/>
          <w:szCs w:val="24"/>
          <w:u w:val="single"/>
        </w:rPr>
        <w:t>A method to estimate the rate constants of DNA annealing reaction from the experimental data:</w:t>
      </w:r>
    </w:p>
    <w:p w:rsidR="00E8112C" w:rsidRPr="00A253BC" w:rsidRDefault="00E8112C">
      <w:pPr>
        <w:rPr>
          <w:rFonts w:ascii="Times New Roman" w:hAnsi="Times New Roman" w:cs="Times New Roman"/>
          <w:sz w:val="24"/>
          <w:szCs w:val="24"/>
          <w:u w:val="single"/>
        </w:rPr>
      </w:pPr>
      <w:r w:rsidRPr="00A253BC">
        <w:rPr>
          <w:rFonts w:ascii="Times New Roman" w:hAnsi="Times New Roman" w:cs="Times New Roman"/>
          <w:sz w:val="24"/>
          <w:szCs w:val="24"/>
          <w:u w:val="single"/>
        </w:rPr>
        <w:t>What we need:</w:t>
      </w:r>
    </w:p>
    <w:p w:rsidR="00E8112C" w:rsidRPr="007C5C54" w:rsidRDefault="00E8112C" w:rsidP="00E8112C">
      <w:pPr>
        <w:pStyle w:val="ListParagraph"/>
        <w:numPr>
          <w:ilvl w:val="0"/>
          <w:numId w:val="1"/>
        </w:numPr>
        <w:rPr>
          <w:rFonts w:ascii="Times New Roman" w:hAnsi="Times New Roman" w:cs="Times New Roman"/>
          <w:sz w:val="24"/>
          <w:szCs w:val="24"/>
        </w:rPr>
      </w:pPr>
      <w:r w:rsidRPr="007C5C54">
        <w:rPr>
          <w:rFonts w:ascii="Times New Roman" w:hAnsi="Times New Roman" w:cs="Times New Roman"/>
          <w:sz w:val="24"/>
          <w:szCs w:val="24"/>
        </w:rPr>
        <w:t>Time evolution data of hybridized DNA,</w:t>
      </w:r>
    </w:p>
    <w:p w:rsidR="00E8112C" w:rsidRPr="007C5C54" w:rsidRDefault="00E8112C" w:rsidP="00E8112C">
      <w:pPr>
        <w:pStyle w:val="ListParagraph"/>
        <w:numPr>
          <w:ilvl w:val="0"/>
          <w:numId w:val="1"/>
        </w:numPr>
        <w:rPr>
          <w:rFonts w:ascii="Times New Roman" w:hAnsi="Times New Roman" w:cs="Times New Roman"/>
          <w:sz w:val="24"/>
          <w:szCs w:val="24"/>
        </w:rPr>
      </w:pPr>
      <w:r w:rsidRPr="007C5C54">
        <w:rPr>
          <w:rFonts w:ascii="Times New Roman" w:hAnsi="Times New Roman" w:cs="Times New Roman"/>
          <w:sz w:val="24"/>
          <w:szCs w:val="24"/>
        </w:rPr>
        <w:t>Initial concentration of the primer</w:t>
      </w:r>
    </w:p>
    <w:p w:rsidR="00E8112C" w:rsidRPr="007C5C54" w:rsidRDefault="00E8112C" w:rsidP="00E8112C">
      <w:pPr>
        <w:pStyle w:val="ListParagraph"/>
        <w:numPr>
          <w:ilvl w:val="0"/>
          <w:numId w:val="1"/>
        </w:numPr>
        <w:rPr>
          <w:rFonts w:ascii="Times New Roman" w:hAnsi="Times New Roman" w:cs="Times New Roman"/>
          <w:sz w:val="24"/>
          <w:szCs w:val="24"/>
        </w:rPr>
      </w:pPr>
      <w:r w:rsidRPr="007C5C54">
        <w:rPr>
          <w:rFonts w:ascii="Times New Roman" w:hAnsi="Times New Roman" w:cs="Times New Roman"/>
          <w:sz w:val="24"/>
          <w:szCs w:val="24"/>
        </w:rPr>
        <w:t>Initial concentration of the single strands</w:t>
      </w:r>
    </w:p>
    <w:p w:rsidR="00E8112C" w:rsidRPr="007C5C54" w:rsidRDefault="00E8112C" w:rsidP="00E8112C">
      <w:pPr>
        <w:pStyle w:val="ListParagraph"/>
        <w:numPr>
          <w:ilvl w:val="0"/>
          <w:numId w:val="1"/>
        </w:numPr>
        <w:rPr>
          <w:rFonts w:ascii="Times New Roman" w:hAnsi="Times New Roman" w:cs="Times New Roman"/>
          <w:sz w:val="24"/>
          <w:szCs w:val="24"/>
        </w:rPr>
      </w:pPr>
      <w:r w:rsidRPr="007C5C54">
        <w:rPr>
          <w:rFonts w:ascii="Times New Roman" w:hAnsi="Times New Roman" w:cs="Times New Roman"/>
          <w:sz w:val="24"/>
          <w:szCs w:val="24"/>
        </w:rPr>
        <w:t>It is preferred to have equal concentration of single strands and primer.</w:t>
      </w:r>
    </w:p>
    <w:p w:rsidR="00E8112C" w:rsidRPr="00A253BC" w:rsidRDefault="00E8112C" w:rsidP="00E8112C">
      <w:pPr>
        <w:rPr>
          <w:rFonts w:ascii="Times New Roman" w:hAnsi="Times New Roman" w:cs="Times New Roman"/>
          <w:sz w:val="24"/>
          <w:szCs w:val="24"/>
          <w:u w:val="single"/>
        </w:rPr>
      </w:pPr>
      <w:r w:rsidRPr="00A253BC">
        <w:rPr>
          <w:rFonts w:ascii="Times New Roman" w:hAnsi="Times New Roman" w:cs="Times New Roman"/>
          <w:sz w:val="24"/>
          <w:szCs w:val="24"/>
          <w:u w:val="single"/>
        </w:rPr>
        <w:t>Curve fitting</w:t>
      </w:r>
    </w:p>
    <w:p w:rsidR="00E8112C" w:rsidRPr="007C5C54" w:rsidRDefault="00E8112C" w:rsidP="00E8112C">
      <w:pPr>
        <w:rPr>
          <w:rFonts w:ascii="Times New Roman" w:hAnsi="Times New Roman" w:cs="Times New Roman"/>
          <w:sz w:val="24"/>
          <w:szCs w:val="24"/>
        </w:rPr>
      </w:pPr>
      <w:r w:rsidRPr="007C5C54">
        <w:rPr>
          <w:rFonts w:ascii="Times New Roman" w:hAnsi="Times New Roman" w:cs="Times New Roman"/>
          <w:sz w:val="24"/>
          <w:szCs w:val="24"/>
        </w:rPr>
        <w:t>From the information of initial concentration of the single strands, it is possible to determine the conversion of the reaction and it is defined as</w:t>
      </w:r>
    </w:p>
    <w:p w:rsidR="00E8112C" w:rsidRDefault="007C5C54" w:rsidP="007C5C54">
      <w:pPr>
        <w:jc w:val="center"/>
      </w:pPr>
      <w:r w:rsidRPr="00E8112C">
        <w:rPr>
          <w:position w:val="-28"/>
        </w:rPr>
        <w:object w:dxaOrig="445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33pt" o:ole="">
            <v:imagedata r:id="rId5" o:title=""/>
          </v:shape>
          <o:OLEObject Type="Embed" ProgID="Equation.DSMT4" ShapeID="_x0000_i1025" DrawAspect="Content" ObjectID="_1421848057" r:id="rId6"/>
        </w:object>
      </w:r>
    </w:p>
    <w:p w:rsidR="007C5C54" w:rsidRDefault="007C5C54" w:rsidP="007C5C54">
      <w:pPr>
        <w:rPr>
          <w:rFonts w:ascii="Times New Roman" w:hAnsi="Times New Roman" w:cs="Times New Roman"/>
          <w:sz w:val="24"/>
          <w:szCs w:val="24"/>
        </w:rPr>
      </w:pPr>
      <w:r w:rsidRPr="00E00906">
        <w:rPr>
          <w:rFonts w:ascii="Times New Roman" w:hAnsi="Times New Roman" w:cs="Times New Roman"/>
          <w:sz w:val="24"/>
          <w:szCs w:val="24"/>
        </w:rPr>
        <w:t xml:space="preserve">Based on the number of measurement, a set of </w:t>
      </w:r>
      <w:proofErr w:type="gramStart"/>
      <w:r w:rsidR="00E00906">
        <w:rPr>
          <w:rFonts w:ascii="Times New Roman" w:hAnsi="Times New Roman" w:cs="Times New Roman"/>
          <w:i/>
          <w:sz w:val="24"/>
          <w:szCs w:val="24"/>
        </w:rPr>
        <w:t>x</w:t>
      </w:r>
      <w:r w:rsidRPr="00E00906">
        <w:rPr>
          <w:rFonts w:ascii="Times New Roman" w:hAnsi="Times New Roman" w:cs="Times New Roman"/>
          <w:sz w:val="24"/>
          <w:szCs w:val="24"/>
        </w:rPr>
        <w:t>(</w:t>
      </w:r>
      <w:proofErr w:type="gramEnd"/>
      <w:r w:rsidRPr="00E00906">
        <w:rPr>
          <w:rFonts w:ascii="Times New Roman" w:hAnsi="Times New Roman" w:cs="Times New Roman"/>
          <w:i/>
          <w:sz w:val="24"/>
          <w:szCs w:val="24"/>
        </w:rPr>
        <w:t>t</w:t>
      </w:r>
      <w:r w:rsidRPr="00E00906">
        <w:rPr>
          <w:rFonts w:ascii="Times New Roman" w:hAnsi="Times New Roman" w:cs="Times New Roman"/>
          <w:sz w:val="24"/>
          <w:szCs w:val="24"/>
        </w:rPr>
        <w:t xml:space="preserve">) can be determined. </w:t>
      </w:r>
      <w:r w:rsidR="00E00906">
        <w:rPr>
          <w:rFonts w:ascii="Times New Roman" w:hAnsi="Times New Roman" w:cs="Times New Roman"/>
          <w:sz w:val="24"/>
          <w:szCs w:val="24"/>
        </w:rPr>
        <w:t>Now, at each time t, the following quantity should be calculated.</w:t>
      </w:r>
    </w:p>
    <w:p w:rsidR="00E00906" w:rsidRDefault="00E00906" w:rsidP="00E00906">
      <w:pPr>
        <w:jc w:val="center"/>
      </w:pPr>
      <w:r w:rsidRPr="00E00906">
        <w:rPr>
          <w:position w:val="-34"/>
        </w:rPr>
        <w:object w:dxaOrig="2840" w:dyaOrig="800">
          <v:shape id="_x0000_i1026" type="#_x0000_t75" style="width:141.75pt;height:39.75pt" o:ole="">
            <v:imagedata r:id="rId7" o:title=""/>
          </v:shape>
          <o:OLEObject Type="Embed" ProgID="Equation.DSMT4" ShapeID="_x0000_i1026" DrawAspect="Content" ObjectID="_1421848058" r:id="rId8"/>
        </w:object>
      </w:r>
    </w:p>
    <w:p w:rsidR="00E00906" w:rsidRDefault="00E00906" w:rsidP="00E00906">
      <w:pPr>
        <w:rPr>
          <w:rFonts w:ascii="Times New Roman" w:hAnsi="Times New Roman" w:cs="Times New Roman"/>
          <w:sz w:val="24"/>
          <w:szCs w:val="24"/>
        </w:rPr>
      </w:pPr>
      <w:proofErr w:type="spellStart"/>
      <w:proofErr w:type="gramStart"/>
      <w:r w:rsidRPr="00E00906">
        <w:rPr>
          <w:rFonts w:ascii="Times New Roman" w:hAnsi="Times New Roman" w:cs="Times New Roman"/>
          <w:i/>
          <w:sz w:val="24"/>
          <w:szCs w:val="24"/>
        </w:rPr>
        <w:t>x</w:t>
      </w:r>
      <w:r w:rsidRPr="00E00906">
        <w:rPr>
          <w:rFonts w:ascii="Times New Roman" w:hAnsi="Times New Roman" w:cs="Times New Roman"/>
          <w:i/>
          <w:sz w:val="24"/>
          <w:szCs w:val="24"/>
          <w:vertAlign w:val="subscript"/>
        </w:rPr>
        <w:t>e</w:t>
      </w:r>
      <w:proofErr w:type="spellEnd"/>
      <w:proofErr w:type="gramEnd"/>
      <w:r>
        <w:rPr>
          <w:rFonts w:ascii="Times New Roman" w:hAnsi="Times New Roman" w:cs="Times New Roman"/>
          <w:sz w:val="24"/>
          <w:szCs w:val="24"/>
        </w:rPr>
        <w:t xml:space="preserve"> is the equilibrium conversion which can be obtained once the reaction reaches steady state. Plot </w:t>
      </w:r>
      <w:proofErr w:type="gramStart"/>
      <w:r w:rsidRPr="00E00906">
        <w:rPr>
          <w:rFonts w:ascii="Times New Roman" w:hAnsi="Times New Roman" w:cs="Times New Roman"/>
          <w:i/>
          <w:sz w:val="24"/>
          <w:szCs w:val="24"/>
        </w:rPr>
        <w:t>y</w:t>
      </w:r>
      <w:r>
        <w:rPr>
          <w:rFonts w:ascii="Times New Roman" w:hAnsi="Times New Roman" w:cs="Times New Roman"/>
          <w:sz w:val="24"/>
          <w:szCs w:val="24"/>
        </w:rPr>
        <w:t>(</w:t>
      </w:r>
      <w:proofErr w:type="gramEnd"/>
      <w:r w:rsidRPr="00E00906">
        <w:rPr>
          <w:rFonts w:ascii="Times New Roman" w:hAnsi="Times New Roman" w:cs="Times New Roman"/>
          <w:i/>
          <w:sz w:val="24"/>
          <w:szCs w:val="24"/>
        </w:rPr>
        <w:t>t</w:t>
      </w:r>
      <w:r>
        <w:rPr>
          <w:rFonts w:ascii="Times New Roman" w:hAnsi="Times New Roman" w:cs="Times New Roman"/>
          <w:sz w:val="24"/>
          <w:szCs w:val="24"/>
        </w:rPr>
        <w:t xml:space="preserve">)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xml:space="preserve"> </w:t>
      </w:r>
      <w:r w:rsidRPr="00E00906">
        <w:rPr>
          <w:rFonts w:ascii="Times New Roman" w:hAnsi="Times New Roman" w:cs="Times New Roman"/>
          <w:i/>
          <w:sz w:val="24"/>
          <w:szCs w:val="24"/>
        </w:rPr>
        <w:t>t</w:t>
      </w:r>
      <w:r>
        <w:rPr>
          <w:rFonts w:ascii="Times New Roman" w:hAnsi="Times New Roman" w:cs="Times New Roman"/>
          <w:sz w:val="24"/>
          <w:szCs w:val="24"/>
        </w:rPr>
        <w:t>. This plot should yield a straight line and the slope of the straight line is given as</w:t>
      </w:r>
    </w:p>
    <w:p w:rsidR="00E00906" w:rsidRDefault="00E00906" w:rsidP="00E00906">
      <w:pPr>
        <w:jc w:val="center"/>
      </w:pPr>
      <w:r w:rsidRPr="00E00906">
        <w:rPr>
          <w:position w:val="-32"/>
        </w:rPr>
        <w:object w:dxaOrig="2299" w:dyaOrig="760">
          <v:shape id="_x0000_i1027" type="#_x0000_t75" style="width:114.75pt;height:38.25pt" o:ole="">
            <v:imagedata r:id="rId9" o:title=""/>
          </v:shape>
          <o:OLEObject Type="Embed" ProgID="Equation.DSMT4" ShapeID="_x0000_i1027" DrawAspect="Content" ObjectID="_1421848059" r:id="rId10"/>
        </w:object>
      </w:r>
    </w:p>
    <w:p w:rsidR="00E00906" w:rsidRDefault="00E00906" w:rsidP="00E00906">
      <w:pPr>
        <w:rPr>
          <w:rFonts w:ascii="Times New Roman" w:hAnsi="Times New Roman" w:cs="Times New Roman"/>
          <w:sz w:val="24"/>
          <w:szCs w:val="24"/>
        </w:rPr>
      </w:pPr>
      <w:r w:rsidRPr="00A253BC">
        <w:rPr>
          <w:rFonts w:ascii="Times New Roman" w:hAnsi="Times New Roman" w:cs="Times New Roman"/>
          <w:sz w:val="24"/>
          <w:szCs w:val="24"/>
        </w:rPr>
        <w:t xml:space="preserve">Where </w:t>
      </w:r>
      <w:r w:rsidRPr="00A253BC">
        <w:rPr>
          <w:rFonts w:ascii="Times New Roman" w:hAnsi="Times New Roman" w:cs="Times New Roman"/>
          <w:i/>
          <w:sz w:val="24"/>
          <w:szCs w:val="24"/>
        </w:rPr>
        <w:t>k</w:t>
      </w:r>
      <w:r w:rsidRPr="00A253BC">
        <w:rPr>
          <w:rFonts w:ascii="Times New Roman" w:hAnsi="Times New Roman" w:cs="Times New Roman"/>
          <w:i/>
          <w:sz w:val="24"/>
          <w:szCs w:val="24"/>
          <w:vertAlign w:val="subscript"/>
        </w:rPr>
        <w:t>1</w:t>
      </w:r>
      <w:r w:rsidRPr="00A253BC">
        <w:rPr>
          <w:rFonts w:ascii="Times New Roman" w:hAnsi="Times New Roman" w:cs="Times New Roman"/>
          <w:sz w:val="24"/>
          <w:szCs w:val="24"/>
        </w:rPr>
        <w:t xml:space="preserve"> is the forward rate constant of the annealing reaction</w:t>
      </w:r>
      <w:r w:rsidR="00A253BC">
        <w:rPr>
          <w:rFonts w:ascii="Times New Roman" w:hAnsi="Times New Roman" w:cs="Times New Roman"/>
          <w:sz w:val="24"/>
          <w:szCs w:val="24"/>
        </w:rPr>
        <w:t xml:space="preserve"> and</w:t>
      </w:r>
      <w:r w:rsidRPr="00A253BC">
        <w:rPr>
          <w:rFonts w:ascii="Times New Roman" w:hAnsi="Times New Roman" w:cs="Times New Roman"/>
          <w:sz w:val="24"/>
          <w:szCs w:val="24"/>
        </w:rPr>
        <w:t xml:space="preserve"> </w:t>
      </w:r>
      <w:r w:rsidRPr="00A253BC">
        <w:rPr>
          <w:rFonts w:ascii="Times New Roman" w:hAnsi="Times New Roman" w:cs="Times New Roman"/>
          <w:i/>
          <w:sz w:val="24"/>
          <w:szCs w:val="24"/>
        </w:rPr>
        <w:t>C</w:t>
      </w:r>
      <w:r w:rsidRPr="00A253BC">
        <w:rPr>
          <w:rFonts w:ascii="Times New Roman" w:hAnsi="Times New Roman" w:cs="Times New Roman"/>
          <w:i/>
          <w:sz w:val="24"/>
          <w:szCs w:val="24"/>
          <w:vertAlign w:val="subscript"/>
        </w:rPr>
        <w:t>S0</w:t>
      </w:r>
      <w:r w:rsidRPr="00A253BC">
        <w:rPr>
          <w:rFonts w:ascii="Times New Roman" w:hAnsi="Times New Roman" w:cs="Times New Roman"/>
          <w:sz w:val="24"/>
          <w:szCs w:val="24"/>
        </w:rPr>
        <w:t xml:space="preserve"> is the initial single strands concentration.</w:t>
      </w:r>
      <w:r w:rsidR="00A253BC">
        <w:rPr>
          <w:rFonts w:ascii="Times New Roman" w:hAnsi="Times New Roman" w:cs="Times New Roman"/>
          <w:sz w:val="24"/>
          <w:szCs w:val="24"/>
        </w:rPr>
        <w:t xml:space="preserve"> Once </w:t>
      </w:r>
      <w:r w:rsidR="00A253BC" w:rsidRPr="00A253BC">
        <w:rPr>
          <w:rFonts w:ascii="Times New Roman" w:hAnsi="Times New Roman" w:cs="Times New Roman"/>
          <w:i/>
          <w:sz w:val="24"/>
          <w:szCs w:val="24"/>
        </w:rPr>
        <w:t>k</w:t>
      </w:r>
      <w:r w:rsidR="00A253BC" w:rsidRPr="00A253BC">
        <w:rPr>
          <w:rFonts w:ascii="Times New Roman" w:hAnsi="Times New Roman" w:cs="Times New Roman"/>
          <w:i/>
          <w:sz w:val="24"/>
          <w:szCs w:val="24"/>
          <w:vertAlign w:val="subscript"/>
        </w:rPr>
        <w:t>1</w:t>
      </w:r>
      <w:r w:rsidR="00A253BC">
        <w:rPr>
          <w:rFonts w:ascii="Times New Roman" w:hAnsi="Times New Roman" w:cs="Times New Roman"/>
          <w:sz w:val="24"/>
          <w:szCs w:val="24"/>
        </w:rPr>
        <w:t xml:space="preserve"> is estimated then using the equilibrium constant, it is possible to determine the reverse rate constant </w:t>
      </w:r>
      <w:proofErr w:type="gramStart"/>
      <w:r w:rsidR="00A253BC" w:rsidRPr="00A253BC">
        <w:rPr>
          <w:rFonts w:ascii="Times New Roman" w:hAnsi="Times New Roman" w:cs="Times New Roman"/>
          <w:i/>
          <w:sz w:val="24"/>
          <w:szCs w:val="24"/>
        </w:rPr>
        <w:t>k</w:t>
      </w:r>
      <w:r w:rsidR="00A253BC" w:rsidRPr="00A253BC">
        <w:rPr>
          <w:rFonts w:ascii="Times New Roman" w:hAnsi="Times New Roman" w:cs="Times New Roman"/>
          <w:i/>
          <w:sz w:val="24"/>
          <w:szCs w:val="24"/>
          <w:vertAlign w:val="subscript"/>
        </w:rPr>
        <w:t>2</w:t>
      </w:r>
      <w:proofErr w:type="gramEnd"/>
      <w:r w:rsidR="00A253BC">
        <w:rPr>
          <w:rFonts w:ascii="Times New Roman" w:hAnsi="Times New Roman" w:cs="Times New Roman"/>
          <w:sz w:val="24"/>
          <w:szCs w:val="24"/>
        </w:rPr>
        <w:t xml:space="preserve">. </w:t>
      </w:r>
    </w:p>
    <w:p w:rsidR="00A253BC" w:rsidRDefault="00A253BC" w:rsidP="00E00906">
      <w:pPr>
        <w:rPr>
          <w:rFonts w:ascii="Times New Roman" w:hAnsi="Times New Roman" w:cs="Times New Roman"/>
          <w:sz w:val="24"/>
          <w:szCs w:val="24"/>
          <w:u w:val="single"/>
        </w:rPr>
      </w:pPr>
      <w:r w:rsidRPr="00A253BC">
        <w:rPr>
          <w:rFonts w:ascii="Times New Roman" w:hAnsi="Times New Roman" w:cs="Times New Roman"/>
          <w:sz w:val="24"/>
          <w:szCs w:val="24"/>
          <w:u w:val="single"/>
        </w:rPr>
        <w:t>Next Step:</w:t>
      </w:r>
    </w:p>
    <w:p w:rsidR="00327A02" w:rsidRDefault="00C71E92" w:rsidP="00E00906">
      <w:pPr>
        <w:rPr>
          <w:rFonts w:ascii="Times New Roman" w:hAnsi="Times New Roman" w:cs="Times New Roman"/>
          <w:sz w:val="24"/>
          <w:szCs w:val="24"/>
        </w:rPr>
      </w:pPr>
      <w:r>
        <w:rPr>
          <w:rFonts w:ascii="Times New Roman" w:hAnsi="Times New Roman" w:cs="Times New Roman"/>
          <w:sz w:val="24"/>
          <w:szCs w:val="24"/>
        </w:rPr>
        <w:t xml:space="preserve">Calculate the melting temperature of the given </w:t>
      </w:r>
      <w:proofErr w:type="spellStart"/>
      <w:r>
        <w:rPr>
          <w:rFonts w:ascii="Times New Roman" w:hAnsi="Times New Roman" w:cs="Times New Roman"/>
          <w:sz w:val="24"/>
          <w:szCs w:val="24"/>
        </w:rPr>
        <w:t>oligonucleotides</w:t>
      </w:r>
      <w:proofErr w:type="spellEnd"/>
      <w:r>
        <w:rPr>
          <w:rFonts w:ascii="Times New Roman" w:hAnsi="Times New Roman" w:cs="Times New Roman"/>
          <w:sz w:val="24"/>
          <w:szCs w:val="24"/>
        </w:rPr>
        <w:t xml:space="preserve"> using </w:t>
      </w:r>
      <w:r w:rsidR="00327A02">
        <w:rPr>
          <w:rFonts w:ascii="Times New Roman" w:hAnsi="Times New Roman" w:cs="Times New Roman"/>
          <w:sz w:val="24"/>
          <w:szCs w:val="24"/>
        </w:rPr>
        <w:t xml:space="preserve">Nearest </w:t>
      </w:r>
      <w:proofErr w:type="gramStart"/>
      <w:r w:rsidR="00327A02">
        <w:rPr>
          <w:rFonts w:ascii="Times New Roman" w:hAnsi="Times New Roman" w:cs="Times New Roman"/>
          <w:sz w:val="24"/>
          <w:szCs w:val="24"/>
        </w:rPr>
        <w:t>Neighbor</w:t>
      </w:r>
      <w:r w:rsidR="006375F4">
        <w:rPr>
          <w:rFonts w:ascii="Times New Roman" w:hAnsi="Times New Roman" w:cs="Times New Roman"/>
          <w:sz w:val="24"/>
          <w:szCs w:val="24"/>
        </w:rPr>
        <w:t>(</w:t>
      </w:r>
      <w:proofErr w:type="gramEnd"/>
      <w:r w:rsidR="006375F4">
        <w:rPr>
          <w:rFonts w:ascii="Times New Roman" w:hAnsi="Times New Roman" w:cs="Times New Roman"/>
          <w:sz w:val="24"/>
          <w:szCs w:val="24"/>
        </w:rPr>
        <w:t>NN)</w:t>
      </w:r>
      <w:r w:rsidR="00327A02">
        <w:rPr>
          <w:rFonts w:ascii="Times New Roman" w:hAnsi="Times New Roman" w:cs="Times New Roman"/>
          <w:sz w:val="24"/>
          <w:szCs w:val="24"/>
        </w:rPr>
        <w:t xml:space="preserve"> method and verify whether the theoretically obtained melting characteristics match with the experimental values. The experimental melting characteristics suggest that it follows two states or all or none model</w:t>
      </w:r>
      <w:proofErr w:type="gramStart"/>
      <w:r w:rsidR="00327A02">
        <w:rPr>
          <w:rFonts w:ascii="Times New Roman" w:hAnsi="Times New Roman" w:cs="Times New Roman"/>
          <w:sz w:val="24"/>
          <w:szCs w:val="24"/>
        </w:rPr>
        <w:t>.</w:t>
      </w:r>
      <w:r w:rsidR="006375F4">
        <w:rPr>
          <w:rFonts w:ascii="Times New Roman" w:hAnsi="Times New Roman" w:cs="Times New Roman"/>
          <w:sz w:val="24"/>
          <w:szCs w:val="24"/>
        </w:rPr>
        <w:t>(</w:t>
      </w:r>
      <w:proofErr w:type="gramEnd"/>
      <w:r w:rsidR="006375F4">
        <w:rPr>
          <w:rFonts w:ascii="Times New Roman" w:hAnsi="Times New Roman" w:cs="Times New Roman"/>
          <w:sz w:val="24"/>
          <w:szCs w:val="24"/>
        </w:rPr>
        <w:t>only one peak)</w:t>
      </w:r>
    </w:p>
    <w:p w:rsidR="00327A02" w:rsidRDefault="006375F4" w:rsidP="00E00906">
      <w:pPr>
        <w:rPr>
          <w:rFonts w:ascii="Times New Roman" w:hAnsi="Times New Roman" w:cs="Times New Roman"/>
          <w:sz w:val="24"/>
          <w:szCs w:val="24"/>
        </w:rPr>
      </w:pPr>
      <w:r>
        <w:rPr>
          <w:rFonts w:ascii="Times New Roman" w:hAnsi="Times New Roman" w:cs="Times New Roman"/>
          <w:sz w:val="24"/>
          <w:szCs w:val="24"/>
        </w:rPr>
        <w:t>In protocol I and II</w:t>
      </w:r>
      <w:r w:rsidR="0078532C">
        <w:rPr>
          <w:rFonts w:ascii="Times New Roman" w:hAnsi="Times New Roman" w:cs="Times New Roman"/>
          <w:sz w:val="24"/>
          <w:szCs w:val="24"/>
        </w:rPr>
        <w:t xml:space="preserve">, from the time of incubation we need to monitor the duplex concentration. Due to the instruments limitation as mentioned by Sudha, there is a decrease in duplex concentration in during the start of the incubation. After some time, the concentration however increases. We will have to start our analysis from this point onwards (80 seconds from the start </w:t>
      </w:r>
      <w:r w:rsidR="0078532C">
        <w:rPr>
          <w:rFonts w:ascii="Times New Roman" w:hAnsi="Times New Roman" w:cs="Times New Roman"/>
          <w:sz w:val="24"/>
          <w:szCs w:val="24"/>
        </w:rPr>
        <w:lastRenderedPageBreak/>
        <w:t>of the incubation). If this has to be done, what value of concentration need to be assumed at this time. Is it corresponds to the RFU value at this time or corresponds to the RFU value at the start of the incubation.</w:t>
      </w:r>
    </w:p>
    <w:p w:rsidR="00DA5F1A" w:rsidRDefault="00DA5F1A" w:rsidP="00E00906">
      <w:pPr>
        <w:rPr>
          <w:rFonts w:ascii="Times New Roman" w:hAnsi="Times New Roman" w:cs="Times New Roman"/>
          <w:sz w:val="24"/>
          <w:szCs w:val="24"/>
        </w:rPr>
      </w:pPr>
      <w:ins w:id="1" w:author=" " w:date="2013-02-08T16:19:00Z">
        <w:r>
          <w:rPr>
            <w:rFonts w:ascii="Times New Roman" w:hAnsi="Times New Roman" w:cs="Times New Roman"/>
            <w:sz w:val="24"/>
            <w:szCs w:val="24"/>
          </w:rPr>
          <w:t xml:space="preserve">If you start analysis from 80secs, you would have to take the RFU of this time point. </w:t>
        </w:r>
      </w:ins>
    </w:p>
    <w:p w:rsidR="007C561B" w:rsidRDefault="007C561B" w:rsidP="00E00906">
      <w:pPr>
        <w:rPr>
          <w:rFonts w:ascii="Times New Roman" w:hAnsi="Times New Roman" w:cs="Times New Roman"/>
          <w:sz w:val="24"/>
          <w:szCs w:val="24"/>
        </w:rPr>
      </w:pPr>
      <w:r>
        <w:rPr>
          <w:rFonts w:ascii="Times New Roman" w:hAnsi="Times New Roman" w:cs="Times New Roman"/>
          <w:sz w:val="24"/>
          <w:szCs w:val="24"/>
        </w:rPr>
        <w:t xml:space="preserve">In protocol I, </w:t>
      </w:r>
      <w:r w:rsidR="0078532C">
        <w:rPr>
          <w:rFonts w:ascii="Times New Roman" w:hAnsi="Times New Roman" w:cs="Times New Roman"/>
          <w:sz w:val="24"/>
          <w:szCs w:val="24"/>
        </w:rPr>
        <w:t xml:space="preserve">Compared to 74 deg C, 70 deg C produced </w:t>
      </w:r>
      <w:proofErr w:type="gramStart"/>
      <w:r w:rsidR="0078532C">
        <w:rPr>
          <w:rFonts w:ascii="Times New Roman" w:hAnsi="Times New Roman" w:cs="Times New Roman"/>
          <w:sz w:val="24"/>
          <w:szCs w:val="24"/>
        </w:rPr>
        <w:t>less product</w:t>
      </w:r>
      <w:proofErr w:type="gramEnd"/>
      <w:r w:rsidR="0078532C">
        <w:rPr>
          <w:rFonts w:ascii="Times New Roman" w:hAnsi="Times New Roman" w:cs="Times New Roman"/>
          <w:sz w:val="24"/>
          <w:szCs w:val="24"/>
        </w:rPr>
        <w:t xml:space="preserve"> for the same time of annealing. This could be due to the kinetics </w:t>
      </w:r>
      <w:r w:rsidR="0094403F">
        <w:rPr>
          <w:rFonts w:ascii="Times New Roman" w:hAnsi="Times New Roman" w:cs="Times New Roman"/>
          <w:sz w:val="24"/>
          <w:szCs w:val="24"/>
        </w:rPr>
        <w:t>of the annealing reaction at two different temperatures (</w:t>
      </w:r>
      <w:r>
        <w:rPr>
          <w:rFonts w:ascii="Times New Roman" w:hAnsi="Times New Roman" w:cs="Times New Roman"/>
          <w:sz w:val="24"/>
          <w:szCs w:val="24"/>
        </w:rPr>
        <w:t xml:space="preserve">According to this data, </w:t>
      </w:r>
      <w:r w:rsidR="0078532C">
        <w:rPr>
          <w:rFonts w:ascii="Times New Roman" w:hAnsi="Times New Roman" w:cs="Times New Roman"/>
          <w:sz w:val="24"/>
          <w:szCs w:val="24"/>
        </w:rPr>
        <w:t>70 deg C is slow and 74 deg C is fast – But the current literature da</w:t>
      </w:r>
      <w:r>
        <w:rPr>
          <w:rFonts w:ascii="Times New Roman" w:hAnsi="Times New Roman" w:cs="Times New Roman"/>
          <w:sz w:val="24"/>
          <w:szCs w:val="24"/>
        </w:rPr>
        <w:t>ta does not support this observation</w:t>
      </w:r>
      <w:r w:rsidR="0078532C">
        <w:rPr>
          <w:rFonts w:ascii="Times New Roman" w:hAnsi="Times New Roman" w:cs="Times New Roman"/>
          <w:sz w:val="24"/>
          <w:szCs w:val="24"/>
        </w:rPr>
        <w:t xml:space="preserve">). </w:t>
      </w:r>
      <w:r w:rsidR="0094403F">
        <w:rPr>
          <w:rFonts w:ascii="Times New Roman" w:hAnsi="Times New Roman" w:cs="Times New Roman"/>
          <w:sz w:val="24"/>
          <w:szCs w:val="24"/>
        </w:rPr>
        <w:t xml:space="preserve">The equilibrium concentration of duplex, however, will be higher at 70 deg C and lower at 74 deg C. </w:t>
      </w:r>
      <w:r>
        <w:rPr>
          <w:rFonts w:ascii="Times New Roman" w:hAnsi="Times New Roman" w:cs="Times New Roman"/>
          <w:sz w:val="24"/>
          <w:szCs w:val="24"/>
        </w:rPr>
        <w:t xml:space="preserve"> We will theoretically calculate the equilibrium concentration of </w:t>
      </w:r>
      <w:proofErr w:type="spellStart"/>
      <w:r>
        <w:rPr>
          <w:rFonts w:ascii="Times New Roman" w:hAnsi="Times New Roman" w:cs="Times New Roman"/>
          <w:sz w:val="24"/>
          <w:szCs w:val="24"/>
        </w:rPr>
        <w:t>dsDNA</w:t>
      </w:r>
      <w:proofErr w:type="spellEnd"/>
      <w:r>
        <w:rPr>
          <w:rFonts w:ascii="Times New Roman" w:hAnsi="Times New Roman" w:cs="Times New Roman"/>
          <w:sz w:val="24"/>
          <w:szCs w:val="24"/>
        </w:rPr>
        <w:t xml:space="preserve"> at these two temperatures using NN parameters and compare this with the corresponding experimentally obtained equilibrium </w:t>
      </w:r>
      <w:proofErr w:type="spellStart"/>
      <w:r>
        <w:rPr>
          <w:rFonts w:ascii="Times New Roman" w:hAnsi="Times New Roman" w:cs="Times New Roman"/>
          <w:sz w:val="24"/>
          <w:szCs w:val="24"/>
        </w:rPr>
        <w:t>dsDNA</w:t>
      </w:r>
      <w:proofErr w:type="spellEnd"/>
      <w:r>
        <w:rPr>
          <w:rFonts w:ascii="Times New Roman" w:hAnsi="Times New Roman" w:cs="Times New Roman"/>
          <w:sz w:val="24"/>
          <w:szCs w:val="24"/>
        </w:rPr>
        <w:t xml:space="preserve"> at these two different temperatures. This comparison will allow us to conclude which data may be corrupted.  </w:t>
      </w:r>
    </w:p>
    <w:p w:rsidR="00DA5F1A" w:rsidRDefault="0094403F" w:rsidP="00E00906">
      <w:pPr>
        <w:rPr>
          <w:ins w:id="2" w:author=" " w:date="2013-02-08T16:23:00Z"/>
          <w:rFonts w:ascii="Times New Roman" w:hAnsi="Times New Roman" w:cs="Times New Roman"/>
          <w:sz w:val="24"/>
          <w:szCs w:val="24"/>
        </w:rPr>
      </w:pPr>
      <w:r>
        <w:rPr>
          <w:rFonts w:ascii="Times New Roman" w:hAnsi="Times New Roman" w:cs="Times New Roman"/>
          <w:sz w:val="24"/>
          <w:szCs w:val="24"/>
        </w:rPr>
        <w:t>Protocol 2 looks good. As it was mentioned before, we need to monitor the concentration of the duplex from the start of incubation till it reaches the equilibrium.</w:t>
      </w:r>
      <w:r w:rsidR="007C561B">
        <w:rPr>
          <w:rFonts w:ascii="Times New Roman" w:hAnsi="Times New Roman" w:cs="Times New Roman"/>
          <w:sz w:val="24"/>
          <w:szCs w:val="24"/>
        </w:rPr>
        <w:t xml:space="preserve"> </w:t>
      </w:r>
    </w:p>
    <w:p w:rsidR="00DA5F1A" w:rsidRDefault="00DA5F1A" w:rsidP="00E00906">
      <w:pPr>
        <w:rPr>
          <w:rFonts w:ascii="Times New Roman" w:hAnsi="Times New Roman" w:cs="Times New Roman"/>
          <w:sz w:val="24"/>
          <w:szCs w:val="24"/>
        </w:rPr>
      </w:pPr>
      <w:ins w:id="3" w:author=" " w:date="2013-02-08T16:23:00Z">
        <w:r>
          <w:rPr>
            <w:rFonts w:ascii="Times New Roman" w:hAnsi="Times New Roman" w:cs="Times New Roman"/>
            <w:sz w:val="24"/>
            <w:szCs w:val="24"/>
          </w:rPr>
          <w:t>As I have mentioned before, the experiment was monitored till equilibrium.</w:t>
        </w:r>
      </w:ins>
    </w:p>
    <w:p w:rsidR="007C561B" w:rsidRDefault="007C561B" w:rsidP="00E00906">
      <w:pPr>
        <w:rPr>
          <w:rFonts w:ascii="Times New Roman" w:hAnsi="Times New Roman" w:cs="Times New Roman"/>
          <w:sz w:val="24"/>
          <w:szCs w:val="24"/>
        </w:rPr>
      </w:pPr>
      <w:r>
        <w:rPr>
          <w:rFonts w:ascii="Times New Roman" w:hAnsi="Times New Roman" w:cs="Times New Roman"/>
          <w:sz w:val="24"/>
          <w:szCs w:val="24"/>
        </w:rPr>
        <w:t xml:space="preserve">In order to differentiate the difference between protocol I and II, we need to measure the steady state </w:t>
      </w:r>
      <w:proofErr w:type="spellStart"/>
      <w:r>
        <w:rPr>
          <w:rFonts w:ascii="Times New Roman" w:hAnsi="Times New Roman" w:cs="Times New Roman"/>
          <w:sz w:val="24"/>
          <w:szCs w:val="24"/>
        </w:rPr>
        <w:t>dsDNA</w:t>
      </w:r>
      <w:proofErr w:type="spellEnd"/>
      <w:r>
        <w:rPr>
          <w:rFonts w:ascii="Times New Roman" w:hAnsi="Times New Roman" w:cs="Times New Roman"/>
          <w:sz w:val="24"/>
          <w:szCs w:val="24"/>
        </w:rPr>
        <w:t xml:space="preserve"> concentration or the equilibrium </w:t>
      </w:r>
      <w:proofErr w:type="spellStart"/>
      <w:r>
        <w:rPr>
          <w:rFonts w:ascii="Times New Roman" w:hAnsi="Times New Roman" w:cs="Times New Roman"/>
          <w:sz w:val="24"/>
          <w:szCs w:val="24"/>
        </w:rPr>
        <w:t>dsDNA</w:t>
      </w:r>
      <w:proofErr w:type="spellEnd"/>
      <w:r>
        <w:rPr>
          <w:rFonts w:ascii="Times New Roman" w:hAnsi="Times New Roman" w:cs="Times New Roman"/>
          <w:sz w:val="24"/>
          <w:szCs w:val="24"/>
        </w:rPr>
        <w:t xml:space="preserve"> concentration by allowing the reaction to reach the equilibrium. (Allow sufficiently long time so that we get saturation in RFU values. I think this has been done). Now, we can theoretically calculate the equilibrium concentration at 70 deg C or any specific temperature that we have chosen to conduct our experiment. Find the deviation between this theoretical value and </w:t>
      </w:r>
      <w:proofErr w:type="spellStart"/>
      <w:r>
        <w:rPr>
          <w:rFonts w:ascii="Times New Roman" w:hAnsi="Times New Roman" w:cs="Times New Roman"/>
          <w:sz w:val="24"/>
          <w:szCs w:val="24"/>
        </w:rPr>
        <w:t>dsDNA</w:t>
      </w:r>
      <w:proofErr w:type="spellEnd"/>
      <w:r>
        <w:rPr>
          <w:rFonts w:ascii="Times New Roman" w:hAnsi="Times New Roman" w:cs="Times New Roman"/>
          <w:sz w:val="24"/>
          <w:szCs w:val="24"/>
        </w:rPr>
        <w:t xml:space="preserve"> concentration that was obtained using protocol 1 and 2. This will allow us to understand whether protocol I or II is better.</w:t>
      </w:r>
    </w:p>
    <w:p w:rsidR="00302F02" w:rsidRDefault="00302F02" w:rsidP="00E00906">
      <w:pPr>
        <w:rPr>
          <w:ins w:id="4" w:author=" " w:date="2013-02-08T16:24:00Z"/>
          <w:rFonts w:ascii="Times New Roman" w:hAnsi="Times New Roman" w:cs="Times New Roman"/>
          <w:sz w:val="24"/>
          <w:szCs w:val="24"/>
        </w:rPr>
      </w:pPr>
      <w:r>
        <w:rPr>
          <w:rFonts w:ascii="Times New Roman" w:hAnsi="Times New Roman" w:cs="Times New Roman"/>
          <w:sz w:val="24"/>
          <w:szCs w:val="24"/>
        </w:rPr>
        <w:t>The given experimental fluorescence measurements</w:t>
      </w:r>
      <w:r w:rsidR="007C561B">
        <w:rPr>
          <w:rFonts w:ascii="Times New Roman" w:hAnsi="Times New Roman" w:cs="Times New Roman"/>
          <w:sz w:val="24"/>
          <w:szCs w:val="24"/>
        </w:rPr>
        <w:t xml:space="preserve"> (RFU values)</w:t>
      </w:r>
      <w:r>
        <w:rPr>
          <w:rFonts w:ascii="Times New Roman" w:hAnsi="Times New Roman" w:cs="Times New Roman"/>
          <w:sz w:val="24"/>
          <w:szCs w:val="24"/>
        </w:rPr>
        <w:t xml:space="preserve"> need to be con</w:t>
      </w:r>
      <w:r w:rsidR="00623FFB">
        <w:rPr>
          <w:rFonts w:ascii="Times New Roman" w:hAnsi="Times New Roman" w:cs="Times New Roman"/>
          <w:sz w:val="24"/>
          <w:szCs w:val="24"/>
        </w:rPr>
        <w:t>verted in to concentration data and curve fitting needs to be done as explained above.</w:t>
      </w:r>
    </w:p>
    <w:p w:rsidR="00DA5F1A" w:rsidRDefault="00DA5F1A" w:rsidP="00E00906">
      <w:pPr>
        <w:rPr>
          <w:ins w:id="5" w:author=" " w:date="2013-02-08T16:27:00Z"/>
          <w:rFonts w:ascii="Times New Roman" w:hAnsi="Times New Roman" w:cs="Times New Roman"/>
          <w:sz w:val="24"/>
          <w:szCs w:val="24"/>
        </w:rPr>
      </w:pPr>
      <w:ins w:id="6" w:author=" " w:date="2013-02-08T16:24:00Z">
        <w:r>
          <w:rPr>
            <w:rFonts w:ascii="Times New Roman" w:hAnsi="Times New Roman" w:cs="Times New Roman"/>
            <w:sz w:val="24"/>
            <w:szCs w:val="24"/>
          </w:rPr>
          <w:t xml:space="preserve">Converting to concentration can be done by preparing a standard curve of RFU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xml:space="preserve"> </w:t>
        </w:r>
      </w:ins>
      <w:ins w:id="7" w:author=" " w:date="2013-02-08T16:25:00Z">
        <w:r>
          <w:rPr>
            <w:rFonts w:ascii="Times New Roman" w:hAnsi="Times New Roman" w:cs="Times New Roman"/>
            <w:sz w:val="24"/>
            <w:szCs w:val="24"/>
          </w:rPr>
          <w:t>[</w:t>
        </w:r>
      </w:ins>
      <w:proofErr w:type="spellStart"/>
      <w:ins w:id="8" w:author=" " w:date="2013-02-08T16:24:00Z">
        <w:r>
          <w:rPr>
            <w:rFonts w:ascii="Times New Roman" w:hAnsi="Times New Roman" w:cs="Times New Roman"/>
            <w:sz w:val="24"/>
            <w:szCs w:val="24"/>
          </w:rPr>
          <w:t>dsDNA</w:t>
        </w:r>
      </w:ins>
      <w:proofErr w:type="spellEnd"/>
      <w:ins w:id="9" w:author=" " w:date="2013-02-08T16:25:00Z">
        <w:r>
          <w:rPr>
            <w:rFonts w:ascii="Times New Roman" w:hAnsi="Times New Roman" w:cs="Times New Roman"/>
            <w:sz w:val="24"/>
            <w:szCs w:val="24"/>
          </w:rPr>
          <w:t xml:space="preserve">]. However, I am uncomfortable using </w:t>
        </w:r>
      </w:ins>
      <w:ins w:id="10" w:author=" " w:date="2013-02-08T16:27:00Z">
        <w:r>
          <w:rPr>
            <w:rFonts w:ascii="Times New Roman" w:hAnsi="Times New Roman" w:cs="Times New Roman"/>
            <w:sz w:val="24"/>
            <w:szCs w:val="24"/>
          </w:rPr>
          <w:t xml:space="preserve">such a </w:t>
        </w:r>
      </w:ins>
      <w:ins w:id="11" w:author=" " w:date="2013-02-08T16:25:00Z">
        <w:r>
          <w:rPr>
            <w:rFonts w:ascii="Times New Roman" w:hAnsi="Times New Roman" w:cs="Times New Roman"/>
            <w:sz w:val="24"/>
            <w:szCs w:val="24"/>
          </w:rPr>
          <w:t xml:space="preserve">standard </w:t>
        </w:r>
      </w:ins>
      <w:ins w:id="12" w:author=" " w:date="2013-02-08T16:27:00Z">
        <w:r>
          <w:rPr>
            <w:rFonts w:ascii="Times New Roman" w:hAnsi="Times New Roman" w:cs="Times New Roman"/>
            <w:sz w:val="24"/>
            <w:szCs w:val="24"/>
          </w:rPr>
          <w:t>in this case,</w:t>
        </w:r>
      </w:ins>
      <w:ins w:id="13" w:author=" " w:date="2013-02-08T16:25:00Z">
        <w:r>
          <w:rPr>
            <w:rFonts w:ascii="Times New Roman" w:hAnsi="Times New Roman" w:cs="Times New Roman"/>
            <w:sz w:val="24"/>
            <w:szCs w:val="24"/>
          </w:rPr>
          <w:t xml:space="preserve"> given the discontinuity in RFU values between different steps and the as yet unexplained drop in RFU in the first few cycles of prolonged </w:t>
        </w:r>
        <w:proofErr w:type="spellStart"/>
        <w:r>
          <w:rPr>
            <w:rFonts w:ascii="Times New Roman" w:hAnsi="Times New Roman" w:cs="Times New Roman"/>
            <w:sz w:val="24"/>
            <w:szCs w:val="24"/>
          </w:rPr>
          <w:t>incubn</w:t>
        </w:r>
        <w:proofErr w:type="spellEnd"/>
        <w:r>
          <w:rPr>
            <w:rFonts w:ascii="Times New Roman" w:hAnsi="Times New Roman" w:cs="Times New Roman"/>
            <w:sz w:val="24"/>
            <w:szCs w:val="24"/>
          </w:rPr>
          <w:t xml:space="preserve"> of Protocol I.</w:t>
        </w:r>
      </w:ins>
      <w:ins w:id="14" w:author=" " w:date="2013-02-08T16:24:00Z">
        <w:r>
          <w:rPr>
            <w:rFonts w:ascii="Times New Roman" w:hAnsi="Times New Roman" w:cs="Times New Roman"/>
            <w:sz w:val="24"/>
            <w:szCs w:val="24"/>
          </w:rPr>
          <w:t xml:space="preserve"> </w:t>
        </w:r>
      </w:ins>
    </w:p>
    <w:p w:rsidR="00A344CD" w:rsidRDefault="00DA5F1A" w:rsidP="00E00906">
      <w:pPr>
        <w:rPr>
          <w:ins w:id="15" w:author=" " w:date="2013-02-08T16:29:00Z"/>
          <w:rFonts w:ascii="Times New Roman" w:hAnsi="Times New Roman" w:cs="Times New Roman"/>
          <w:sz w:val="24"/>
          <w:szCs w:val="24"/>
        </w:rPr>
      </w:pPr>
      <w:ins w:id="16" w:author=" " w:date="2013-02-08T16:27:00Z">
        <w:r>
          <w:rPr>
            <w:rFonts w:ascii="Times New Roman" w:hAnsi="Times New Roman" w:cs="Times New Roman"/>
            <w:sz w:val="24"/>
            <w:szCs w:val="24"/>
          </w:rPr>
          <w:t xml:space="preserve">We do know the initial </w:t>
        </w:r>
        <w:proofErr w:type="spellStart"/>
        <w:r>
          <w:rPr>
            <w:rFonts w:ascii="Times New Roman" w:hAnsi="Times New Roman" w:cs="Times New Roman"/>
            <w:sz w:val="24"/>
            <w:szCs w:val="24"/>
          </w:rPr>
          <w:t>conc</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ssDNA</w:t>
        </w:r>
        <w:proofErr w:type="spellEnd"/>
        <w:r>
          <w:rPr>
            <w:rFonts w:ascii="Times New Roman" w:hAnsi="Times New Roman" w:cs="Times New Roman"/>
            <w:sz w:val="24"/>
            <w:szCs w:val="24"/>
          </w:rPr>
          <w:t xml:space="preserve"> (2uM) when we start the </w:t>
        </w:r>
        <w:proofErr w:type="spellStart"/>
        <w:r>
          <w:rPr>
            <w:rFonts w:ascii="Times New Roman" w:hAnsi="Times New Roman" w:cs="Times New Roman"/>
            <w:sz w:val="24"/>
            <w:szCs w:val="24"/>
          </w:rPr>
          <w:t>expt</w:t>
        </w:r>
        <w:proofErr w:type="spellEnd"/>
        <w:r>
          <w:rPr>
            <w:rFonts w:ascii="Times New Roman" w:hAnsi="Times New Roman" w:cs="Times New Roman"/>
            <w:sz w:val="24"/>
            <w:szCs w:val="24"/>
          </w:rPr>
          <w:t xml:space="preserve"> from 90</w:t>
        </w:r>
        <w:r w:rsidR="00701DDF" w:rsidRPr="00701DDF">
          <w:rPr>
            <w:rFonts w:ascii="Times New Roman" w:hAnsi="Times New Roman" w:cs="Times New Roman"/>
            <w:sz w:val="24"/>
            <w:szCs w:val="24"/>
            <w:vertAlign w:val="superscript"/>
            <w:rPrChange w:id="17" w:author=" " w:date="2013-02-08T16:28:00Z">
              <w:rPr>
                <w:rFonts w:ascii="Times New Roman" w:hAnsi="Times New Roman" w:cs="Times New Roman"/>
                <w:sz w:val="24"/>
                <w:szCs w:val="24"/>
              </w:rPr>
            </w:rPrChange>
          </w:rPr>
          <w:t>o</w:t>
        </w:r>
        <w:r>
          <w:rPr>
            <w:rFonts w:ascii="Times New Roman" w:hAnsi="Times New Roman" w:cs="Times New Roman"/>
            <w:sz w:val="24"/>
            <w:szCs w:val="24"/>
          </w:rPr>
          <w:t>C</w:t>
        </w:r>
      </w:ins>
      <w:ins w:id="18" w:author=" " w:date="2013-02-08T16:28:00Z">
        <w:r>
          <w:rPr>
            <w:rFonts w:ascii="Times New Roman" w:hAnsi="Times New Roman" w:cs="Times New Roman"/>
            <w:sz w:val="24"/>
            <w:szCs w:val="24"/>
          </w:rPr>
          <w:t xml:space="preserve"> at which temp all DNA will be single stranded</w:t>
        </w:r>
      </w:ins>
      <w:ins w:id="19" w:author=" " w:date="2013-02-08T16:29:00Z">
        <w:r>
          <w:rPr>
            <w:rFonts w:ascii="Times New Roman" w:hAnsi="Times New Roman" w:cs="Times New Roman"/>
            <w:sz w:val="24"/>
            <w:szCs w:val="24"/>
          </w:rPr>
          <w:t>.</w:t>
        </w:r>
      </w:ins>
    </w:p>
    <w:p w:rsidR="00A344CD" w:rsidRDefault="00A344CD" w:rsidP="00E00906">
      <w:pPr>
        <w:rPr>
          <w:ins w:id="20" w:author=" " w:date="2013-02-08T16:47:00Z"/>
          <w:rFonts w:ascii="Times New Roman" w:hAnsi="Times New Roman" w:cs="Times New Roman"/>
          <w:sz w:val="24"/>
          <w:szCs w:val="24"/>
        </w:rPr>
      </w:pPr>
      <w:ins w:id="21" w:author=" " w:date="2013-02-08T16:29:00Z">
        <w:r>
          <w:rPr>
            <w:rFonts w:ascii="Times New Roman" w:hAnsi="Times New Roman" w:cs="Times New Roman"/>
            <w:sz w:val="24"/>
            <w:szCs w:val="24"/>
          </w:rPr>
          <w:t xml:space="preserve">Protocol II is probably more reliable if RFU needs to be converted to </w:t>
        </w:r>
        <w:proofErr w:type="spellStart"/>
        <w:r>
          <w:rPr>
            <w:rFonts w:ascii="Times New Roman" w:hAnsi="Times New Roman" w:cs="Times New Roman"/>
            <w:sz w:val="24"/>
            <w:szCs w:val="24"/>
          </w:rPr>
          <w:t>conc</w:t>
        </w:r>
        <w:proofErr w:type="spellEnd"/>
        <w:r>
          <w:rPr>
            <w:rFonts w:ascii="Times New Roman" w:hAnsi="Times New Roman" w:cs="Times New Roman"/>
            <w:sz w:val="24"/>
            <w:szCs w:val="24"/>
          </w:rPr>
          <w:t>, since we have single measurements of RFU at 90</w:t>
        </w:r>
        <w:r w:rsidR="00701DDF" w:rsidRPr="00701DDF">
          <w:rPr>
            <w:rFonts w:ascii="Times New Roman" w:hAnsi="Times New Roman" w:cs="Times New Roman"/>
            <w:sz w:val="24"/>
            <w:szCs w:val="24"/>
            <w:vertAlign w:val="superscript"/>
            <w:rPrChange w:id="22" w:author=" " w:date="2013-02-08T16:30:00Z">
              <w:rPr>
                <w:rFonts w:ascii="Times New Roman" w:hAnsi="Times New Roman" w:cs="Times New Roman"/>
                <w:sz w:val="24"/>
                <w:szCs w:val="24"/>
              </w:rPr>
            </w:rPrChange>
          </w:rPr>
          <w:t>o</w:t>
        </w:r>
        <w:r>
          <w:rPr>
            <w:rFonts w:ascii="Times New Roman" w:hAnsi="Times New Roman" w:cs="Times New Roman"/>
            <w:sz w:val="24"/>
            <w:szCs w:val="24"/>
          </w:rPr>
          <w:t xml:space="preserve"> and 65</w:t>
        </w:r>
        <w:r w:rsidR="00701DDF" w:rsidRPr="00701DDF">
          <w:rPr>
            <w:rFonts w:ascii="Times New Roman" w:hAnsi="Times New Roman" w:cs="Times New Roman"/>
            <w:sz w:val="24"/>
            <w:szCs w:val="24"/>
            <w:vertAlign w:val="superscript"/>
            <w:rPrChange w:id="23" w:author=" " w:date="2013-02-08T16:30:00Z">
              <w:rPr>
                <w:rFonts w:ascii="Times New Roman" w:hAnsi="Times New Roman" w:cs="Times New Roman"/>
                <w:sz w:val="24"/>
                <w:szCs w:val="24"/>
              </w:rPr>
            </w:rPrChange>
          </w:rPr>
          <w:t>o</w:t>
        </w:r>
        <w:r>
          <w:rPr>
            <w:rFonts w:ascii="Times New Roman" w:hAnsi="Times New Roman" w:cs="Times New Roman"/>
            <w:sz w:val="24"/>
            <w:szCs w:val="24"/>
          </w:rPr>
          <w:t>C</w:t>
        </w:r>
      </w:ins>
      <w:ins w:id="24" w:author=" " w:date="2013-02-08T16:31:00Z">
        <w:r>
          <w:rPr>
            <w:rFonts w:ascii="Times New Roman" w:hAnsi="Times New Roman" w:cs="Times New Roman"/>
            <w:sz w:val="24"/>
            <w:szCs w:val="24"/>
          </w:rPr>
          <w:t xml:space="preserve"> (no unexplained drops).</w:t>
        </w:r>
      </w:ins>
    </w:p>
    <w:p w:rsidR="00A53462" w:rsidRDefault="00A53462" w:rsidP="00E00906">
      <w:pPr>
        <w:rPr>
          <w:ins w:id="25" w:author=" " w:date="2013-02-08T16:48:00Z"/>
          <w:rFonts w:ascii="Times New Roman" w:hAnsi="Times New Roman" w:cs="Times New Roman"/>
          <w:sz w:val="24"/>
          <w:szCs w:val="24"/>
        </w:rPr>
      </w:pPr>
      <w:ins w:id="26" w:author=" " w:date="2013-02-08T16:47:00Z">
        <w:r>
          <w:rPr>
            <w:rFonts w:ascii="Times New Roman" w:hAnsi="Times New Roman" w:cs="Times New Roman"/>
            <w:sz w:val="24"/>
            <w:szCs w:val="24"/>
          </w:rPr>
          <w:lastRenderedPageBreak/>
          <w:t xml:space="preserve">To use the CFX96 data with a standard curve, it would best to normalize the curves (as I have done). The net change in RFU over time in the extended </w:t>
        </w:r>
        <w:proofErr w:type="spellStart"/>
        <w:r>
          <w:rPr>
            <w:rFonts w:ascii="Times New Roman" w:hAnsi="Times New Roman" w:cs="Times New Roman"/>
            <w:sz w:val="24"/>
            <w:szCs w:val="24"/>
          </w:rPr>
          <w:t>incubn</w:t>
        </w:r>
        <w:proofErr w:type="spellEnd"/>
        <w:r>
          <w:rPr>
            <w:rFonts w:ascii="Times New Roman" w:hAnsi="Times New Roman" w:cs="Times New Roman"/>
            <w:sz w:val="24"/>
            <w:szCs w:val="24"/>
          </w:rPr>
          <w:t xml:space="preserve"> step can be reliably correlated to [</w:t>
        </w:r>
        <w:proofErr w:type="spellStart"/>
        <w:r>
          <w:rPr>
            <w:rFonts w:ascii="Times New Roman" w:hAnsi="Times New Roman" w:cs="Times New Roman"/>
            <w:sz w:val="24"/>
            <w:szCs w:val="24"/>
          </w:rPr>
          <w:t>dsDNA</w:t>
        </w:r>
        <w:proofErr w:type="spellEnd"/>
        <w:r>
          <w:rPr>
            <w:rFonts w:ascii="Times New Roman" w:hAnsi="Times New Roman" w:cs="Times New Roman"/>
            <w:sz w:val="24"/>
            <w:szCs w:val="24"/>
          </w:rPr>
          <w:t>].</w:t>
        </w:r>
      </w:ins>
      <w:ins w:id="27" w:author=" " w:date="2013-02-08T16:48:00Z">
        <w:r>
          <w:rPr>
            <w:rFonts w:ascii="Times New Roman" w:hAnsi="Times New Roman" w:cs="Times New Roman"/>
            <w:sz w:val="24"/>
            <w:szCs w:val="24"/>
          </w:rPr>
          <w:t xml:space="preserve"> </w:t>
        </w:r>
      </w:ins>
    </w:p>
    <w:p w:rsidR="00DA5F1A" w:rsidRDefault="00A344CD" w:rsidP="00E00906">
      <w:pPr>
        <w:rPr>
          <w:ins w:id="28" w:author=" " w:date="2013-02-08T16:32:00Z"/>
          <w:rFonts w:ascii="Times New Roman" w:hAnsi="Times New Roman" w:cs="Times New Roman"/>
          <w:sz w:val="24"/>
          <w:szCs w:val="24"/>
        </w:rPr>
      </w:pPr>
      <w:ins w:id="29" w:author=" " w:date="2013-02-08T16:32:00Z">
        <w:r>
          <w:rPr>
            <w:rFonts w:ascii="Times New Roman" w:hAnsi="Times New Roman" w:cs="Times New Roman"/>
            <w:sz w:val="24"/>
            <w:szCs w:val="24"/>
          </w:rPr>
          <w:t>Again,</w:t>
        </w:r>
      </w:ins>
      <w:ins w:id="30" w:author=" " w:date="2013-02-08T16:36:00Z">
        <w:r>
          <w:rPr>
            <w:rFonts w:ascii="Times New Roman" w:hAnsi="Times New Roman" w:cs="Times New Roman"/>
            <w:sz w:val="24"/>
            <w:szCs w:val="24"/>
          </w:rPr>
          <w:t xml:space="preserve"> </w:t>
        </w:r>
      </w:ins>
      <w:ins w:id="31" w:author=" " w:date="2013-02-08T16:32:00Z">
        <w:r>
          <w:rPr>
            <w:rFonts w:ascii="Times New Roman" w:hAnsi="Times New Roman" w:cs="Times New Roman"/>
            <w:sz w:val="24"/>
            <w:szCs w:val="24"/>
          </w:rPr>
          <w:t xml:space="preserve">the program for the UV-Vis </w:t>
        </w:r>
        <w:proofErr w:type="gramStart"/>
        <w:r>
          <w:rPr>
            <w:rFonts w:ascii="Times New Roman" w:hAnsi="Times New Roman" w:cs="Times New Roman"/>
            <w:sz w:val="24"/>
            <w:szCs w:val="24"/>
          </w:rPr>
          <w:t>spectrophotometer</w:t>
        </w:r>
      </w:ins>
      <w:ins w:id="32" w:author=" " w:date="2013-02-08T16:28:00Z">
        <w:r w:rsidR="00DA5F1A">
          <w:rPr>
            <w:rFonts w:ascii="Times New Roman" w:hAnsi="Times New Roman" w:cs="Times New Roman"/>
            <w:sz w:val="24"/>
            <w:szCs w:val="24"/>
          </w:rPr>
          <w:t xml:space="preserve"> </w:t>
        </w:r>
      </w:ins>
      <w:ins w:id="33" w:author=" " w:date="2013-02-08T16:27:00Z">
        <w:r w:rsidR="00DA5F1A">
          <w:rPr>
            <w:rFonts w:ascii="Times New Roman" w:hAnsi="Times New Roman" w:cs="Times New Roman"/>
            <w:sz w:val="24"/>
            <w:szCs w:val="24"/>
          </w:rPr>
          <w:t xml:space="preserve"> </w:t>
        </w:r>
      </w:ins>
      <w:ins w:id="34" w:author=" " w:date="2013-02-08T16:32:00Z">
        <w:r>
          <w:rPr>
            <w:rFonts w:ascii="Times New Roman" w:hAnsi="Times New Roman" w:cs="Times New Roman"/>
            <w:sz w:val="24"/>
            <w:szCs w:val="24"/>
          </w:rPr>
          <w:t>is</w:t>
        </w:r>
        <w:proofErr w:type="gramEnd"/>
        <w:r>
          <w:rPr>
            <w:rFonts w:ascii="Times New Roman" w:hAnsi="Times New Roman" w:cs="Times New Roman"/>
            <w:sz w:val="24"/>
            <w:szCs w:val="24"/>
          </w:rPr>
          <w:t xml:space="preserve"> supposed to work as follows:</w:t>
        </w:r>
      </w:ins>
    </w:p>
    <w:p w:rsidR="00A344CD" w:rsidRDefault="00A344CD" w:rsidP="00E00906">
      <w:pPr>
        <w:rPr>
          <w:ins w:id="35" w:author=" " w:date="2013-02-08T16:33:00Z"/>
          <w:rFonts w:ascii="Times New Roman" w:hAnsi="Times New Roman" w:cs="Times New Roman"/>
          <w:sz w:val="24"/>
          <w:szCs w:val="24"/>
        </w:rPr>
      </w:pPr>
    </w:p>
    <w:p w:rsidR="00A344CD" w:rsidRDefault="00A344CD" w:rsidP="00E00906">
      <w:pPr>
        <w:rPr>
          <w:ins w:id="36" w:author=" " w:date="2013-02-08T16:33:00Z"/>
          <w:rFonts w:ascii="Times New Roman" w:hAnsi="Times New Roman" w:cs="Times New Roman"/>
          <w:sz w:val="24"/>
          <w:szCs w:val="24"/>
        </w:rPr>
      </w:pPr>
      <w:ins w:id="37" w:author=" " w:date="2013-02-08T16:33:00Z">
        <w:r>
          <w:rPr>
            <w:rFonts w:ascii="Times New Roman" w:hAnsi="Times New Roman" w:cs="Times New Roman"/>
            <w:sz w:val="24"/>
            <w:szCs w:val="24"/>
          </w:rPr>
          <w:t>Melt Run                                 Kinetics Run</w:t>
        </w:r>
      </w:ins>
    </w:p>
    <w:p w:rsidR="00A344CD" w:rsidRDefault="00701DDF" w:rsidP="00E00906">
      <w:pPr>
        <w:rPr>
          <w:ins w:id="38" w:author=" " w:date="2013-02-08T16:34:00Z"/>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0" type="#_x0000_t32" style="position:absolute;margin-left:162.75pt;margin-top:7.15pt;width:177.75pt;height:0;z-index:251659264" o:connectortype="straight">
            <v:stroke endarrow="block"/>
          </v:shape>
        </w:pict>
      </w:r>
      <w:r>
        <w:rPr>
          <w:rFonts w:ascii="Times New Roman" w:hAnsi="Times New Roman" w:cs="Times New Roman"/>
          <w:noProof/>
          <w:sz w:val="24"/>
          <w:szCs w:val="24"/>
        </w:rPr>
        <w:pict>
          <v:shape id="_x0000_s1029" type="#_x0000_t32" style="position:absolute;margin-left:53.25pt;margin-top:7.15pt;width:55.5pt;height:0;z-index:251658240" o:connectortype="straight">
            <v:stroke endarrow="block"/>
          </v:shape>
        </w:pict>
      </w:r>
      <w:ins w:id="39" w:author=" " w:date="2013-02-08T16:32:00Z">
        <w:r w:rsidR="00A344CD">
          <w:rPr>
            <w:rFonts w:ascii="Times New Roman" w:hAnsi="Times New Roman" w:cs="Times New Roman"/>
            <w:sz w:val="24"/>
            <w:szCs w:val="24"/>
          </w:rPr>
          <w:t xml:space="preserve">Start temp             </w:t>
        </w:r>
      </w:ins>
      <w:ins w:id="40" w:author=" " w:date="2013-02-08T16:35:00Z">
        <w:r w:rsidR="00A344CD">
          <w:rPr>
            <w:rFonts w:ascii="Times New Roman" w:hAnsi="Times New Roman" w:cs="Times New Roman"/>
            <w:sz w:val="24"/>
            <w:szCs w:val="24"/>
          </w:rPr>
          <w:t xml:space="preserve">        </w:t>
        </w:r>
      </w:ins>
      <w:ins w:id="41" w:author=" " w:date="2013-02-08T16:32:00Z">
        <w:r w:rsidR="00A344CD">
          <w:rPr>
            <w:rFonts w:ascii="Times New Roman" w:hAnsi="Times New Roman" w:cs="Times New Roman"/>
            <w:sz w:val="24"/>
            <w:szCs w:val="24"/>
          </w:rPr>
          <w:t xml:space="preserve">End Temp  </w:t>
        </w:r>
      </w:ins>
      <w:ins w:id="42" w:author=" " w:date="2013-02-08T16:33:00Z">
        <w:r w:rsidR="00A344CD">
          <w:rPr>
            <w:rFonts w:ascii="Times New Roman" w:hAnsi="Times New Roman" w:cs="Times New Roman"/>
            <w:sz w:val="24"/>
            <w:szCs w:val="24"/>
          </w:rPr>
          <w:t xml:space="preserve">                                                          to </w:t>
        </w:r>
      </w:ins>
      <w:ins w:id="43" w:author=" " w:date="2013-02-08T16:34:00Z">
        <w:r w:rsidR="00A344CD">
          <w:rPr>
            <w:rFonts w:ascii="Times New Roman" w:hAnsi="Times New Roman" w:cs="Times New Roman"/>
            <w:sz w:val="24"/>
            <w:szCs w:val="24"/>
          </w:rPr>
          <w:t>equilibration</w:t>
        </w:r>
      </w:ins>
    </w:p>
    <w:p w:rsidR="00000000" w:rsidRDefault="00701DDF">
      <w:pPr>
        <w:pStyle w:val="ListParagraph"/>
        <w:numPr>
          <w:ilvl w:val="0"/>
          <w:numId w:val="2"/>
        </w:numPr>
        <w:rPr>
          <w:ins w:id="44" w:author=" " w:date="2013-02-08T16:35:00Z"/>
          <w:rFonts w:ascii="Times New Roman" w:hAnsi="Times New Roman" w:cs="Times New Roman"/>
          <w:sz w:val="24"/>
          <w:szCs w:val="24"/>
        </w:rPr>
        <w:pPrChange w:id="45" w:author=" " w:date="2013-02-08T16:34:00Z">
          <w:pPr/>
        </w:pPrChange>
      </w:pPr>
      <w:ins w:id="46" w:author=" " w:date="2013-02-08T16:35:00Z">
        <w:r>
          <w:rPr>
            <w:rFonts w:ascii="Times New Roman" w:hAnsi="Times New Roman" w:cs="Times New Roman"/>
            <w:noProof/>
            <w:sz w:val="24"/>
            <w:szCs w:val="24"/>
          </w:rPr>
          <w:pict>
            <v:shape id="_x0000_s1032" type="#_x0000_t32" style="position:absolute;left:0;text-align:left;margin-left:141pt;margin-top:6pt;width:199.5pt;height:0;z-index:251661312" o:connectortype="straight">
              <v:stroke endarrow="block"/>
            </v:shape>
          </w:pict>
        </w:r>
        <w:r>
          <w:rPr>
            <w:rFonts w:ascii="Times New Roman" w:hAnsi="Times New Roman" w:cs="Times New Roman"/>
            <w:noProof/>
            <w:sz w:val="24"/>
            <w:szCs w:val="24"/>
          </w:rPr>
          <w:pict>
            <v:shape id="_x0000_s1031" type="#_x0000_t32" style="position:absolute;left:0;text-align:left;margin-left:65.25pt;margin-top:6pt;width:43.5pt;height:0;z-index:251660288" o:connectortype="straight">
              <v:stroke endarrow="block"/>
            </v:shape>
          </w:pict>
        </w:r>
      </w:ins>
      <w:ins w:id="47" w:author=" " w:date="2013-02-08T16:34:00Z">
        <w:r w:rsidRPr="00701DDF">
          <w:rPr>
            <w:rFonts w:ascii="Times New Roman" w:hAnsi="Times New Roman" w:cs="Times New Roman"/>
            <w:sz w:val="24"/>
            <w:szCs w:val="24"/>
            <w:rPrChange w:id="48" w:author=" " w:date="2013-02-08T16:34:00Z">
              <w:rPr/>
            </w:rPrChange>
          </w:rPr>
          <w:t>90</w:t>
        </w:r>
        <w:r w:rsidRPr="00701DDF">
          <w:rPr>
            <w:rFonts w:ascii="Times New Roman" w:hAnsi="Times New Roman" w:cs="Times New Roman"/>
            <w:sz w:val="24"/>
            <w:szCs w:val="24"/>
            <w:vertAlign w:val="superscript"/>
            <w:rPrChange w:id="49" w:author=" " w:date="2013-02-08T16:34:00Z">
              <w:rPr>
                <w:rFonts w:ascii="Times New Roman" w:hAnsi="Times New Roman" w:cs="Times New Roman"/>
                <w:sz w:val="24"/>
                <w:szCs w:val="24"/>
              </w:rPr>
            </w:rPrChange>
          </w:rPr>
          <w:t>o</w:t>
        </w:r>
        <w:r>
          <w:rPr>
            <w:rFonts w:ascii="Times New Roman" w:hAnsi="Times New Roman" w:cs="Times New Roman"/>
            <w:sz w:val="24"/>
            <w:szCs w:val="24"/>
          </w:rPr>
          <w:t xml:space="preserve">C          </w:t>
        </w:r>
      </w:ins>
      <w:ins w:id="50" w:author=" " w:date="2013-02-08T16:35:00Z">
        <w:r w:rsidR="00A344CD">
          <w:rPr>
            <w:rFonts w:ascii="Times New Roman" w:hAnsi="Times New Roman" w:cs="Times New Roman"/>
            <w:sz w:val="24"/>
            <w:szCs w:val="24"/>
          </w:rPr>
          <w:t xml:space="preserve">        </w:t>
        </w:r>
      </w:ins>
      <w:ins w:id="51" w:author=" " w:date="2013-02-08T16:34:00Z">
        <w:r w:rsidRPr="00701DDF">
          <w:rPr>
            <w:rFonts w:ascii="Times New Roman" w:hAnsi="Times New Roman" w:cs="Times New Roman"/>
            <w:sz w:val="24"/>
            <w:szCs w:val="24"/>
            <w:rPrChange w:id="52" w:author=" " w:date="2013-02-08T16:34:00Z">
              <w:rPr/>
            </w:rPrChange>
          </w:rPr>
          <w:t>70</w:t>
        </w:r>
        <w:r w:rsidRPr="00701DDF">
          <w:rPr>
            <w:rFonts w:ascii="Times New Roman" w:hAnsi="Times New Roman" w:cs="Times New Roman"/>
            <w:sz w:val="24"/>
            <w:szCs w:val="24"/>
            <w:vertAlign w:val="superscript"/>
            <w:rPrChange w:id="53" w:author=" " w:date="2013-02-08T16:34:00Z">
              <w:rPr>
                <w:rFonts w:ascii="Times New Roman" w:hAnsi="Times New Roman" w:cs="Times New Roman"/>
                <w:sz w:val="24"/>
                <w:szCs w:val="24"/>
              </w:rPr>
            </w:rPrChange>
          </w:rPr>
          <w:t>o</w:t>
        </w:r>
        <w:r w:rsidRPr="00701DDF">
          <w:rPr>
            <w:rFonts w:ascii="Times New Roman" w:hAnsi="Times New Roman" w:cs="Times New Roman"/>
            <w:sz w:val="24"/>
            <w:szCs w:val="24"/>
            <w:rPrChange w:id="54" w:author=" " w:date="2013-02-08T16:34:00Z">
              <w:rPr/>
            </w:rPrChange>
          </w:rPr>
          <w:t>C</w:t>
        </w:r>
      </w:ins>
      <w:ins w:id="55" w:author=" " w:date="2013-02-08T16:32:00Z">
        <w:r w:rsidRPr="00701DDF">
          <w:rPr>
            <w:rFonts w:ascii="Times New Roman" w:hAnsi="Times New Roman" w:cs="Times New Roman"/>
            <w:sz w:val="24"/>
            <w:szCs w:val="24"/>
            <w:rPrChange w:id="56" w:author=" " w:date="2013-02-08T16:34:00Z">
              <w:rPr/>
            </w:rPrChange>
          </w:rPr>
          <w:t xml:space="preserve">  </w:t>
        </w:r>
      </w:ins>
    </w:p>
    <w:p w:rsidR="00000000" w:rsidRDefault="00701DDF">
      <w:pPr>
        <w:pStyle w:val="ListParagraph"/>
        <w:numPr>
          <w:ilvl w:val="0"/>
          <w:numId w:val="2"/>
        </w:numPr>
        <w:rPr>
          <w:ins w:id="57" w:author=" " w:date="2013-02-08T16:36:00Z"/>
          <w:rFonts w:ascii="Times New Roman" w:hAnsi="Times New Roman" w:cs="Times New Roman"/>
          <w:sz w:val="24"/>
          <w:szCs w:val="24"/>
        </w:rPr>
        <w:pPrChange w:id="58" w:author=" " w:date="2013-02-08T16:34:00Z">
          <w:pPr/>
        </w:pPrChange>
      </w:pPr>
      <w:ins w:id="59" w:author=" " w:date="2013-02-08T16:36:00Z">
        <w:r>
          <w:rPr>
            <w:rFonts w:ascii="Times New Roman" w:hAnsi="Times New Roman" w:cs="Times New Roman"/>
            <w:noProof/>
            <w:sz w:val="24"/>
            <w:szCs w:val="24"/>
          </w:rPr>
          <w:pict>
            <v:shape id="_x0000_s1034" type="#_x0000_t32" style="position:absolute;left:0;text-align:left;margin-left:141pt;margin-top:6.65pt;width:199.5pt;height:0;z-index:251663360" o:connectortype="straight">
              <v:stroke endarrow="block"/>
            </v:shape>
          </w:pict>
        </w:r>
      </w:ins>
      <w:ins w:id="60" w:author=" " w:date="2013-02-08T16:35:00Z">
        <w:r>
          <w:rPr>
            <w:rFonts w:ascii="Times New Roman" w:hAnsi="Times New Roman" w:cs="Times New Roman"/>
            <w:noProof/>
            <w:sz w:val="24"/>
            <w:szCs w:val="24"/>
          </w:rPr>
          <w:pict>
            <v:shape id="_x0000_s1033" type="#_x0000_t32" style="position:absolute;left:0;text-align:left;margin-left:65.25pt;margin-top:6.65pt;width:43.5pt;height:0;z-index:251662336" o:connectortype="straight">
              <v:stroke endarrow="block"/>
            </v:shape>
          </w:pict>
        </w:r>
        <w:r w:rsidR="00A344CD">
          <w:rPr>
            <w:rFonts w:ascii="Times New Roman" w:hAnsi="Times New Roman" w:cs="Times New Roman"/>
            <w:sz w:val="24"/>
            <w:szCs w:val="24"/>
          </w:rPr>
          <w:t>60</w:t>
        </w:r>
        <w:r w:rsidRPr="00701DDF">
          <w:rPr>
            <w:rFonts w:ascii="Times New Roman" w:hAnsi="Times New Roman" w:cs="Times New Roman"/>
            <w:sz w:val="24"/>
            <w:szCs w:val="24"/>
            <w:vertAlign w:val="superscript"/>
            <w:rPrChange w:id="61" w:author=" " w:date="2013-02-08T16:35:00Z">
              <w:rPr>
                <w:rFonts w:ascii="Times New Roman" w:hAnsi="Times New Roman" w:cs="Times New Roman"/>
                <w:sz w:val="24"/>
                <w:szCs w:val="24"/>
              </w:rPr>
            </w:rPrChange>
          </w:rPr>
          <w:t>o</w:t>
        </w:r>
        <w:r w:rsidR="00A344CD">
          <w:rPr>
            <w:rFonts w:ascii="Times New Roman" w:hAnsi="Times New Roman" w:cs="Times New Roman"/>
            <w:sz w:val="24"/>
            <w:szCs w:val="24"/>
          </w:rPr>
          <w:t>C                  70</w:t>
        </w:r>
        <w:r w:rsidRPr="00701DDF">
          <w:rPr>
            <w:rFonts w:ascii="Times New Roman" w:hAnsi="Times New Roman" w:cs="Times New Roman"/>
            <w:sz w:val="24"/>
            <w:szCs w:val="24"/>
            <w:vertAlign w:val="superscript"/>
            <w:rPrChange w:id="62" w:author=" " w:date="2013-02-08T16:35:00Z">
              <w:rPr>
                <w:rFonts w:ascii="Times New Roman" w:hAnsi="Times New Roman" w:cs="Times New Roman"/>
                <w:sz w:val="24"/>
                <w:szCs w:val="24"/>
              </w:rPr>
            </w:rPrChange>
          </w:rPr>
          <w:t>o</w:t>
        </w:r>
        <w:r w:rsidR="00A344CD">
          <w:rPr>
            <w:rFonts w:ascii="Times New Roman" w:hAnsi="Times New Roman" w:cs="Times New Roman"/>
            <w:sz w:val="24"/>
            <w:szCs w:val="24"/>
          </w:rPr>
          <w:t>C</w:t>
        </w:r>
      </w:ins>
    </w:p>
    <w:p w:rsidR="00000000" w:rsidRDefault="00A344CD">
      <w:pPr>
        <w:rPr>
          <w:ins w:id="63" w:author=" " w:date="2013-02-08T16:37:00Z"/>
          <w:rFonts w:ascii="Times New Roman" w:hAnsi="Times New Roman" w:cs="Times New Roman"/>
          <w:sz w:val="24"/>
          <w:szCs w:val="24"/>
        </w:rPr>
      </w:pPr>
      <w:ins w:id="64" w:author=" " w:date="2013-02-08T16:36:00Z">
        <w:r>
          <w:rPr>
            <w:rFonts w:ascii="Times New Roman" w:hAnsi="Times New Roman" w:cs="Times New Roman"/>
            <w:sz w:val="24"/>
            <w:szCs w:val="24"/>
          </w:rPr>
          <w:t>It can be set up to either decrease from 90 to 70 and incubate to equilibrium or increase</w:t>
        </w:r>
      </w:ins>
      <w:ins w:id="65" w:author=" " w:date="2013-02-08T16:37:00Z">
        <w:r>
          <w:rPr>
            <w:rFonts w:ascii="Times New Roman" w:hAnsi="Times New Roman" w:cs="Times New Roman"/>
            <w:sz w:val="24"/>
            <w:szCs w:val="24"/>
          </w:rPr>
          <w:t xml:space="preserve"> from 60 to 70 and incubate to equilibrium</w:t>
        </w:r>
      </w:ins>
      <w:ins w:id="66" w:author=" " w:date="2013-02-08T16:56:00Z">
        <w:r w:rsidR="00AB5344">
          <w:rPr>
            <w:rFonts w:ascii="Times New Roman" w:hAnsi="Times New Roman" w:cs="Times New Roman"/>
            <w:sz w:val="24"/>
            <w:szCs w:val="24"/>
          </w:rPr>
          <w:t xml:space="preserve"> (or whatever temp we would like)</w:t>
        </w:r>
      </w:ins>
      <w:ins w:id="67" w:author=" " w:date="2013-02-08T16:37:00Z">
        <w:r>
          <w:rPr>
            <w:rFonts w:ascii="Times New Roman" w:hAnsi="Times New Roman" w:cs="Times New Roman"/>
            <w:sz w:val="24"/>
            <w:szCs w:val="24"/>
          </w:rPr>
          <w:t xml:space="preserve">. </w:t>
        </w:r>
      </w:ins>
    </w:p>
    <w:p w:rsidR="00000000" w:rsidRDefault="00A344CD">
      <w:pPr>
        <w:rPr>
          <w:ins w:id="68" w:author=" " w:date="2013-02-08T16:41:00Z"/>
          <w:rFonts w:ascii="Times New Roman" w:hAnsi="Times New Roman" w:cs="Times New Roman"/>
          <w:sz w:val="24"/>
          <w:szCs w:val="24"/>
        </w:rPr>
      </w:pPr>
      <w:ins w:id="69" w:author=" " w:date="2013-02-08T16:38:00Z">
        <w:r>
          <w:rPr>
            <w:rFonts w:ascii="Times New Roman" w:hAnsi="Times New Roman" w:cs="Times New Roman"/>
            <w:sz w:val="24"/>
            <w:szCs w:val="24"/>
          </w:rPr>
          <w:t xml:space="preserve">The only issue I see with correlating the spec reading to </w:t>
        </w:r>
        <w:proofErr w:type="spellStart"/>
        <w:r>
          <w:rPr>
            <w:rFonts w:ascii="Times New Roman" w:hAnsi="Times New Roman" w:cs="Times New Roman"/>
            <w:sz w:val="24"/>
            <w:szCs w:val="24"/>
          </w:rPr>
          <w:t>conc</w:t>
        </w:r>
        <w:proofErr w:type="spellEnd"/>
        <w:r>
          <w:rPr>
            <w:rFonts w:ascii="Times New Roman" w:hAnsi="Times New Roman" w:cs="Times New Roman"/>
            <w:sz w:val="24"/>
            <w:szCs w:val="24"/>
          </w:rPr>
          <w:t xml:space="preserve"> is that at any point the absorbance is a combination of [</w:t>
        </w:r>
        <w:proofErr w:type="spellStart"/>
        <w:r>
          <w:rPr>
            <w:rFonts w:ascii="Times New Roman" w:hAnsi="Times New Roman" w:cs="Times New Roman"/>
            <w:sz w:val="24"/>
            <w:szCs w:val="24"/>
          </w:rPr>
          <w:t>ssDNA</w:t>
        </w:r>
        <w:proofErr w:type="spellEnd"/>
        <w:r>
          <w:rPr>
            <w:rFonts w:ascii="Times New Roman" w:hAnsi="Times New Roman" w:cs="Times New Roman"/>
            <w:sz w:val="24"/>
            <w:szCs w:val="24"/>
          </w:rPr>
          <w:t>] and [</w:t>
        </w:r>
        <w:proofErr w:type="spellStart"/>
        <w:r>
          <w:rPr>
            <w:rFonts w:ascii="Times New Roman" w:hAnsi="Times New Roman" w:cs="Times New Roman"/>
            <w:sz w:val="24"/>
            <w:szCs w:val="24"/>
          </w:rPr>
          <w:t>dsDNA</w:t>
        </w:r>
        <w:proofErr w:type="spellEnd"/>
        <w:r>
          <w:rPr>
            <w:rFonts w:ascii="Times New Roman" w:hAnsi="Times New Roman" w:cs="Times New Roman"/>
            <w:sz w:val="24"/>
            <w:szCs w:val="24"/>
          </w:rPr>
          <w:t>].</w:t>
        </w:r>
      </w:ins>
      <w:ins w:id="70" w:author=" " w:date="2013-02-08T16:39:00Z">
        <w:r>
          <w:rPr>
            <w:rFonts w:ascii="Times New Roman" w:hAnsi="Times New Roman" w:cs="Times New Roman"/>
            <w:sz w:val="24"/>
            <w:szCs w:val="24"/>
          </w:rPr>
          <w:t xml:space="preserve"> </w:t>
        </w:r>
      </w:ins>
      <w:ins w:id="71" w:author=" " w:date="2013-02-08T16:40:00Z">
        <w:r w:rsidR="00A53462">
          <w:rPr>
            <w:rFonts w:ascii="Times New Roman" w:hAnsi="Times New Roman" w:cs="Times New Roman"/>
            <w:sz w:val="24"/>
            <w:szCs w:val="24"/>
          </w:rPr>
          <w:t>(</w:t>
        </w:r>
      </w:ins>
      <w:ins w:id="72" w:author=" " w:date="2013-02-08T16:39:00Z">
        <w:r>
          <w:rPr>
            <w:rFonts w:ascii="Times New Roman" w:hAnsi="Times New Roman" w:cs="Times New Roman"/>
            <w:sz w:val="24"/>
            <w:szCs w:val="24"/>
          </w:rPr>
          <w:t xml:space="preserve">I am sure that given absorbance coefficients for </w:t>
        </w:r>
        <w:proofErr w:type="spellStart"/>
        <w:r>
          <w:rPr>
            <w:rFonts w:ascii="Times New Roman" w:hAnsi="Times New Roman" w:cs="Times New Roman"/>
            <w:sz w:val="24"/>
            <w:szCs w:val="24"/>
          </w:rPr>
          <w:t>ss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ds</w:t>
        </w:r>
        <w:proofErr w:type="spellEnd"/>
        <w:r>
          <w:rPr>
            <w:rFonts w:ascii="Times New Roman" w:hAnsi="Times New Roman" w:cs="Times New Roman"/>
            <w:sz w:val="24"/>
            <w:szCs w:val="24"/>
          </w:rPr>
          <w:t xml:space="preserve"> DNA, the contribution to the absorbance of both </w:t>
        </w:r>
        <w:proofErr w:type="spellStart"/>
        <w:r>
          <w:rPr>
            <w:rFonts w:ascii="Times New Roman" w:hAnsi="Times New Roman" w:cs="Times New Roman"/>
            <w:sz w:val="24"/>
            <w:szCs w:val="24"/>
          </w:rPr>
          <w:t>ss</w:t>
        </w:r>
        <w:proofErr w:type="spellEnd"/>
        <w:r>
          <w:rPr>
            <w:rFonts w:ascii="Times New Roman" w:hAnsi="Times New Roman" w:cs="Times New Roman"/>
            <w:sz w:val="24"/>
            <w:szCs w:val="24"/>
          </w:rPr>
          <w:t xml:space="preserve"> an</w:t>
        </w:r>
        <w:r w:rsidR="00A53462">
          <w:rPr>
            <w:rFonts w:ascii="Times New Roman" w:hAnsi="Times New Roman" w:cs="Times New Roman"/>
            <w:sz w:val="24"/>
            <w:szCs w:val="24"/>
          </w:rPr>
          <w:t xml:space="preserve">d </w:t>
        </w:r>
        <w:proofErr w:type="spellStart"/>
        <w:r w:rsidR="00A53462">
          <w:rPr>
            <w:rFonts w:ascii="Times New Roman" w:hAnsi="Times New Roman" w:cs="Times New Roman"/>
            <w:sz w:val="24"/>
            <w:szCs w:val="24"/>
          </w:rPr>
          <w:t>ds</w:t>
        </w:r>
        <w:proofErr w:type="spellEnd"/>
        <w:r w:rsidR="00A53462">
          <w:rPr>
            <w:rFonts w:ascii="Times New Roman" w:hAnsi="Times New Roman" w:cs="Times New Roman"/>
            <w:sz w:val="24"/>
            <w:szCs w:val="24"/>
          </w:rPr>
          <w:t xml:space="preserve"> DNA can be calculated</w:t>
        </w:r>
      </w:ins>
      <w:ins w:id="73" w:author=" " w:date="2013-02-08T16:40:00Z">
        <w:r w:rsidR="00A53462">
          <w:rPr>
            <w:rFonts w:ascii="Times New Roman" w:hAnsi="Times New Roman" w:cs="Times New Roman"/>
            <w:sz w:val="24"/>
            <w:szCs w:val="24"/>
          </w:rPr>
          <w:t xml:space="preserve">). However, this issue will not arise if we do the </w:t>
        </w:r>
        <w:proofErr w:type="spellStart"/>
        <w:r w:rsidR="00A53462">
          <w:rPr>
            <w:rFonts w:ascii="Times New Roman" w:hAnsi="Times New Roman" w:cs="Times New Roman"/>
            <w:sz w:val="24"/>
            <w:szCs w:val="24"/>
          </w:rPr>
          <w:t>expt</w:t>
        </w:r>
        <w:proofErr w:type="spellEnd"/>
        <w:r w:rsidR="00A53462">
          <w:rPr>
            <w:rFonts w:ascii="Times New Roman" w:hAnsi="Times New Roman" w:cs="Times New Roman"/>
            <w:sz w:val="24"/>
            <w:szCs w:val="24"/>
          </w:rPr>
          <w:t xml:space="preserve"> on the </w:t>
        </w:r>
        <w:proofErr w:type="spellStart"/>
        <w:r w:rsidR="00A53462">
          <w:rPr>
            <w:rFonts w:ascii="Times New Roman" w:hAnsi="Times New Roman" w:cs="Times New Roman"/>
            <w:sz w:val="24"/>
            <w:szCs w:val="24"/>
          </w:rPr>
          <w:t>fluorimeter</w:t>
        </w:r>
        <w:proofErr w:type="spellEnd"/>
        <w:r w:rsidR="00A53462">
          <w:rPr>
            <w:rFonts w:ascii="Times New Roman" w:hAnsi="Times New Roman" w:cs="Times New Roman"/>
            <w:sz w:val="24"/>
            <w:szCs w:val="24"/>
          </w:rPr>
          <w:t xml:space="preserve"> instead of the spectrophotometer, because the fluorescence signal is a direct correlate of [</w:t>
        </w:r>
        <w:proofErr w:type="spellStart"/>
        <w:r w:rsidR="00A53462">
          <w:rPr>
            <w:rFonts w:ascii="Times New Roman" w:hAnsi="Times New Roman" w:cs="Times New Roman"/>
            <w:sz w:val="24"/>
            <w:szCs w:val="24"/>
          </w:rPr>
          <w:t>dsDNA</w:t>
        </w:r>
        <w:proofErr w:type="spellEnd"/>
        <w:r w:rsidR="00A53462">
          <w:rPr>
            <w:rFonts w:ascii="Times New Roman" w:hAnsi="Times New Roman" w:cs="Times New Roman"/>
            <w:sz w:val="24"/>
            <w:szCs w:val="24"/>
          </w:rPr>
          <w:t xml:space="preserve">] </w:t>
        </w:r>
      </w:ins>
      <w:ins w:id="74" w:author=" " w:date="2013-02-08T16:41:00Z">
        <w:r w:rsidR="00A53462">
          <w:rPr>
            <w:rFonts w:ascii="Times New Roman" w:hAnsi="Times New Roman" w:cs="Times New Roman"/>
            <w:sz w:val="24"/>
            <w:szCs w:val="24"/>
          </w:rPr>
          <w:t>ONLY</w:t>
        </w:r>
      </w:ins>
      <w:ins w:id="75" w:author=" " w:date="2013-02-08T16:40:00Z">
        <w:r w:rsidR="00A53462">
          <w:rPr>
            <w:rFonts w:ascii="Times New Roman" w:hAnsi="Times New Roman" w:cs="Times New Roman"/>
            <w:sz w:val="24"/>
            <w:szCs w:val="24"/>
          </w:rPr>
          <w:t>.</w:t>
        </w:r>
      </w:ins>
    </w:p>
    <w:p w:rsidR="00000000" w:rsidRDefault="00A53462">
      <w:pPr>
        <w:rPr>
          <w:ins w:id="76" w:author=" " w:date="2013-02-08T16:56:00Z"/>
          <w:rFonts w:ascii="Times New Roman" w:hAnsi="Times New Roman" w:cs="Times New Roman"/>
          <w:sz w:val="24"/>
          <w:szCs w:val="24"/>
        </w:rPr>
      </w:pPr>
      <w:ins w:id="77" w:author=" " w:date="2013-02-08T16:41:00Z">
        <w:r>
          <w:rPr>
            <w:rFonts w:ascii="Times New Roman" w:hAnsi="Times New Roman" w:cs="Times New Roman"/>
            <w:sz w:val="24"/>
            <w:szCs w:val="24"/>
          </w:rPr>
          <w:t xml:space="preserve">So here are the advantages of repeating the </w:t>
        </w:r>
        <w:proofErr w:type="spellStart"/>
        <w:r>
          <w:rPr>
            <w:rFonts w:ascii="Times New Roman" w:hAnsi="Times New Roman" w:cs="Times New Roman"/>
            <w:sz w:val="24"/>
            <w:szCs w:val="24"/>
          </w:rPr>
          <w:t>expt</w:t>
        </w:r>
        <w:proofErr w:type="spellEnd"/>
        <w:r>
          <w:rPr>
            <w:rFonts w:ascii="Times New Roman" w:hAnsi="Times New Roman" w:cs="Times New Roman"/>
            <w:sz w:val="24"/>
            <w:szCs w:val="24"/>
          </w:rPr>
          <w:t xml:space="preserve"> on UV-Vis spectrophotometer</w:t>
        </w:r>
      </w:ins>
      <w:ins w:id="78" w:author=" " w:date="2013-02-08T16:56:00Z">
        <w:r w:rsidR="00AB5344">
          <w:rPr>
            <w:rFonts w:ascii="Times New Roman" w:hAnsi="Times New Roman" w:cs="Times New Roman"/>
            <w:sz w:val="24"/>
            <w:szCs w:val="24"/>
          </w:rPr>
          <w:t>:</w:t>
        </w:r>
      </w:ins>
      <w:ins w:id="79" w:author=" " w:date="2013-02-08T16:41:00Z">
        <w:r>
          <w:rPr>
            <w:rFonts w:ascii="Times New Roman" w:hAnsi="Times New Roman" w:cs="Times New Roman"/>
            <w:sz w:val="24"/>
            <w:szCs w:val="24"/>
          </w:rPr>
          <w:t xml:space="preserve"> </w:t>
        </w:r>
      </w:ins>
    </w:p>
    <w:p w:rsidR="00000000" w:rsidRDefault="00701DDF">
      <w:pPr>
        <w:pStyle w:val="ListParagraph"/>
        <w:numPr>
          <w:ilvl w:val="0"/>
          <w:numId w:val="3"/>
        </w:numPr>
        <w:rPr>
          <w:ins w:id="80" w:author=" " w:date="2013-02-08T16:42:00Z"/>
          <w:rFonts w:ascii="Times New Roman" w:hAnsi="Times New Roman" w:cs="Times New Roman"/>
          <w:sz w:val="24"/>
          <w:szCs w:val="24"/>
          <w:rPrChange w:id="81" w:author=" " w:date="2013-02-08T16:56:00Z">
            <w:rPr>
              <w:ins w:id="82" w:author=" " w:date="2013-02-08T16:42:00Z"/>
            </w:rPr>
          </w:rPrChange>
        </w:rPr>
        <w:pPrChange w:id="83" w:author=" " w:date="2013-02-08T16:56:00Z">
          <w:pPr/>
        </w:pPrChange>
      </w:pPr>
      <w:ins w:id="84" w:author=" " w:date="2013-02-08T16:42:00Z">
        <w:r w:rsidRPr="00701DDF">
          <w:rPr>
            <w:rFonts w:ascii="Times New Roman" w:hAnsi="Times New Roman" w:cs="Times New Roman"/>
            <w:sz w:val="24"/>
            <w:szCs w:val="24"/>
            <w:rPrChange w:id="85" w:author=" " w:date="2013-02-08T16:56:00Z">
              <w:rPr/>
            </w:rPrChange>
          </w:rPr>
          <w:t>Greater sensitivity than the PCR machine.</w:t>
        </w:r>
      </w:ins>
    </w:p>
    <w:p w:rsidR="00000000" w:rsidRDefault="00A53462">
      <w:pPr>
        <w:pStyle w:val="ListParagraph"/>
        <w:numPr>
          <w:ilvl w:val="0"/>
          <w:numId w:val="3"/>
        </w:numPr>
        <w:rPr>
          <w:ins w:id="86" w:author=" " w:date="2013-02-08T16:42:00Z"/>
          <w:rFonts w:ascii="Times New Roman" w:hAnsi="Times New Roman" w:cs="Times New Roman"/>
          <w:sz w:val="24"/>
          <w:szCs w:val="24"/>
        </w:rPr>
        <w:pPrChange w:id="87" w:author=" " w:date="2013-02-08T16:41:00Z">
          <w:pPr/>
        </w:pPrChange>
      </w:pPr>
      <w:ins w:id="88" w:author=" " w:date="2013-02-08T16:42:00Z">
        <w:r>
          <w:rPr>
            <w:rFonts w:ascii="Times New Roman" w:hAnsi="Times New Roman" w:cs="Times New Roman"/>
            <w:sz w:val="24"/>
            <w:szCs w:val="24"/>
          </w:rPr>
          <w:t>Raw measurements obtained that are not processed by the instrument software.</w:t>
        </w:r>
      </w:ins>
    </w:p>
    <w:p w:rsidR="00000000" w:rsidRDefault="00A53462">
      <w:pPr>
        <w:pStyle w:val="ListParagraph"/>
        <w:numPr>
          <w:ilvl w:val="0"/>
          <w:numId w:val="3"/>
        </w:numPr>
        <w:rPr>
          <w:ins w:id="89" w:author=" " w:date="2013-02-08T16:42:00Z"/>
          <w:rFonts w:ascii="Times New Roman" w:hAnsi="Times New Roman" w:cs="Times New Roman"/>
          <w:sz w:val="24"/>
          <w:szCs w:val="24"/>
        </w:rPr>
        <w:pPrChange w:id="90" w:author=" " w:date="2013-02-08T16:41:00Z">
          <w:pPr/>
        </w:pPrChange>
      </w:pPr>
      <w:ins w:id="91" w:author=" " w:date="2013-02-08T16:42:00Z">
        <w:r>
          <w:rPr>
            <w:rFonts w:ascii="Times New Roman" w:hAnsi="Times New Roman" w:cs="Times New Roman"/>
            <w:sz w:val="24"/>
            <w:szCs w:val="24"/>
          </w:rPr>
          <w:t>Continuity in measurements between the melt run and the kinetic run of the expt.</w:t>
        </w:r>
      </w:ins>
    </w:p>
    <w:p w:rsidR="00000000" w:rsidRDefault="00A53462">
      <w:pPr>
        <w:ind w:left="360"/>
        <w:rPr>
          <w:ins w:id="92" w:author=" " w:date="2013-02-08T16:50:00Z"/>
          <w:rFonts w:ascii="Times New Roman" w:hAnsi="Times New Roman" w:cs="Times New Roman"/>
          <w:sz w:val="24"/>
          <w:szCs w:val="24"/>
        </w:rPr>
        <w:pPrChange w:id="93" w:author=" " w:date="2013-02-08T16:50:00Z">
          <w:pPr/>
        </w:pPrChange>
      </w:pPr>
      <w:ins w:id="94" w:author=" " w:date="2013-02-08T16:44:00Z">
        <w:r>
          <w:rPr>
            <w:rFonts w:ascii="Times New Roman" w:hAnsi="Times New Roman" w:cs="Times New Roman"/>
            <w:sz w:val="24"/>
            <w:szCs w:val="24"/>
          </w:rPr>
          <w:t xml:space="preserve">Additionally with a </w:t>
        </w:r>
        <w:proofErr w:type="spellStart"/>
        <w:r>
          <w:rPr>
            <w:rFonts w:ascii="Times New Roman" w:hAnsi="Times New Roman" w:cs="Times New Roman"/>
            <w:sz w:val="24"/>
            <w:szCs w:val="24"/>
          </w:rPr>
          <w:t>fluorimeter</w:t>
        </w:r>
        <w:proofErr w:type="spellEnd"/>
        <w:r>
          <w:rPr>
            <w:rFonts w:ascii="Times New Roman" w:hAnsi="Times New Roman" w:cs="Times New Roman"/>
            <w:sz w:val="24"/>
            <w:szCs w:val="24"/>
          </w:rPr>
          <w:t xml:space="preserve"> and the use of a fluorescent dye,</w:t>
        </w:r>
      </w:ins>
      <w:ins w:id="95" w:author=" " w:date="2013-02-08T16:45:00Z">
        <w:r>
          <w:rPr>
            <w:rFonts w:ascii="Times New Roman" w:hAnsi="Times New Roman" w:cs="Times New Roman"/>
            <w:sz w:val="24"/>
            <w:szCs w:val="24"/>
          </w:rPr>
          <w:t xml:space="preserve"> the continuity in measurements will allow correlation with [</w:t>
        </w:r>
        <w:proofErr w:type="spellStart"/>
        <w:r>
          <w:rPr>
            <w:rFonts w:ascii="Times New Roman" w:hAnsi="Times New Roman" w:cs="Times New Roman"/>
            <w:sz w:val="24"/>
            <w:szCs w:val="24"/>
          </w:rPr>
          <w:t>dsDNA</w:t>
        </w:r>
        <w:proofErr w:type="spellEnd"/>
        <w:r>
          <w:rPr>
            <w:rFonts w:ascii="Times New Roman" w:hAnsi="Times New Roman" w:cs="Times New Roman"/>
            <w:sz w:val="24"/>
            <w:szCs w:val="24"/>
          </w:rPr>
          <w:t xml:space="preserve">]. This would be done by performing </w:t>
        </w:r>
        <w:proofErr w:type="gramStart"/>
        <w:r>
          <w:rPr>
            <w:rFonts w:ascii="Times New Roman" w:hAnsi="Times New Roman" w:cs="Times New Roman"/>
            <w:sz w:val="24"/>
            <w:szCs w:val="24"/>
          </w:rPr>
          <w:t>a standard</w:t>
        </w:r>
        <w:proofErr w:type="gramEnd"/>
        <w:r>
          <w:rPr>
            <w:rFonts w:ascii="Times New Roman" w:hAnsi="Times New Roman" w:cs="Times New Roman"/>
            <w:sz w:val="24"/>
            <w:szCs w:val="24"/>
          </w:rPr>
          <w:t xml:space="preserve"> curve </w:t>
        </w:r>
      </w:ins>
      <w:ins w:id="96" w:author=" " w:date="2013-02-08T16:47:00Z">
        <w:r>
          <w:rPr>
            <w:rFonts w:ascii="Times New Roman" w:hAnsi="Times New Roman" w:cs="Times New Roman"/>
            <w:sz w:val="24"/>
            <w:szCs w:val="24"/>
          </w:rPr>
          <w:t xml:space="preserve">RFU </w:t>
        </w:r>
        <w:proofErr w:type="spellStart"/>
        <w:r>
          <w:rPr>
            <w:rFonts w:ascii="Times New Roman" w:hAnsi="Times New Roman" w:cs="Times New Roman"/>
            <w:sz w:val="24"/>
            <w:szCs w:val="24"/>
          </w:rPr>
          <w:t>vs</w:t>
        </w:r>
      </w:ins>
      <w:proofErr w:type="spellEnd"/>
      <w:ins w:id="97" w:author=" " w:date="2013-02-08T16:45:00Z">
        <w:r>
          <w:rPr>
            <w:rFonts w:ascii="Times New Roman" w:hAnsi="Times New Roman" w:cs="Times New Roman"/>
            <w:sz w:val="24"/>
            <w:szCs w:val="24"/>
          </w:rPr>
          <w:t xml:space="preserve"> [</w:t>
        </w:r>
        <w:proofErr w:type="spellStart"/>
        <w:r>
          <w:rPr>
            <w:rFonts w:ascii="Times New Roman" w:hAnsi="Times New Roman" w:cs="Times New Roman"/>
            <w:sz w:val="24"/>
            <w:szCs w:val="24"/>
          </w:rPr>
          <w:t>dsDNA</w:t>
        </w:r>
        <w:proofErr w:type="spellEnd"/>
        <w:r>
          <w:rPr>
            <w:rFonts w:ascii="Times New Roman" w:hAnsi="Times New Roman" w:cs="Times New Roman"/>
            <w:sz w:val="24"/>
            <w:szCs w:val="24"/>
          </w:rPr>
          <w:t xml:space="preserve">] </w:t>
        </w:r>
      </w:ins>
      <w:ins w:id="98" w:author=" " w:date="2013-02-08T16:47:00Z">
        <w:r>
          <w:rPr>
            <w:rFonts w:ascii="Times New Roman" w:hAnsi="Times New Roman" w:cs="Times New Roman"/>
            <w:sz w:val="24"/>
            <w:szCs w:val="24"/>
          </w:rPr>
          <w:t>at different temperatures of interest.</w:t>
        </w:r>
      </w:ins>
    </w:p>
    <w:p w:rsidR="00000000" w:rsidRDefault="000E75FB">
      <w:pPr>
        <w:rPr>
          <w:ins w:id="99" w:author=" " w:date="2013-02-08T16:51:00Z"/>
          <w:rFonts w:ascii="Times New Roman" w:hAnsi="Times New Roman" w:cs="Times New Roman"/>
          <w:sz w:val="24"/>
          <w:szCs w:val="24"/>
        </w:rPr>
      </w:pPr>
    </w:p>
    <w:p w:rsidR="00000000" w:rsidRDefault="00AB5344">
      <w:pPr>
        <w:rPr>
          <w:ins w:id="100" w:author=" " w:date="2013-02-08T16:51:00Z"/>
          <w:rFonts w:ascii="Times New Roman" w:hAnsi="Times New Roman" w:cs="Times New Roman"/>
          <w:sz w:val="24"/>
          <w:szCs w:val="24"/>
        </w:rPr>
      </w:pPr>
      <w:ins w:id="101" w:author=" " w:date="2013-02-08T16:51:00Z">
        <w:r>
          <w:rPr>
            <w:rFonts w:ascii="Times New Roman" w:hAnsi="Times New Roman" w:cs="Times New Roman"/>
            <w:sz w:val="24"/>
            <w:szCs w:val="24"/>
          </w:rPr>
          <w:t xml:space="preserve">I have a person in Agilent working on the program for the UV-Vis spectrophotometer. Once we find this to work reliably, it can also be suited for the </w:t>
        </w:r>
        <w:proofErr w:type="spellStart"/>
        <w:r>
          <w:rPr>
            <w:rFonts w:ascii="Times New Roman" w:hAnsi="Times New Roman" w:cs="Times New Roman"/>
            <w:sz w:val="24"/>
            <w:szCs w:val="24"/>
          </w:rPr>
          <w:t>fluorimeter</w:t>
        </w:r>
        <w:proofErr w:type="spellEnd"/>
        <w:r>
          <w:rPr>
            <w:rFonts w:ascii="Times New Roman" w:hAnsi="Times New Roman" w:cs="Times New Roman"/>
            <w:sz w:val="24"/>
            <w:szCs w:val="24"/>
          </w:rPr>
          <w:t>. We could wait for these programs, repeat the experiments and see what the curves look like.</w:t>
        </w:r>
      </w:ins>
    </w:p>
    <w:p w:rsidR="00000000" w:rsidRDefault="00AB5344">
      <w:pPr>
        <w:rPr>
          <w:ins w:id="102" w:author=" " w:date="2013-02-08T16:53:00Z"/>
          <w:rFonts w:ascii="Times New Roman" w:hAnsi="Times New Roman" w:cs="Times New Roman"/>
          <w:sz w:val="24"/>
          <w:szCs w:val="24"/>
        </w:rPr>
      </w:pPr>
      <w:ins w:id="103" w:author=" " w:date="2013-02-08T16:52:00Z">
        <w:r>
          <w:rPr>
            <w:rFonts w:ascii="Times New Roman" w:hAnsi="Times New Roman" w:cs="Times New Roman"/>
            <w:sz w:val="24"/>
            <w:szCs w:val="24"/>
          </w:rPr>
          <w:t xml:space="preserve">On the other hand, I could try doing a standard on the CFX96 and convert all the plots to </w:t>
        </w:r>
      </w:ins>
      <w:ins w:id="104" w:author=" " w:date="2013-02-08T16:53:00Z">
        <w:r>
          <w:rPr>
            <w:rFonts w:ascii="Times New Roman" w:hAnsi="Times New Roman" w:cs="Times New Roman"/>
            <w:sz w:val="24"/>
            <w:szCs w:val="24"/>
          </w:rPr>
          <w:t>normalized</w:t>
        </w:r>
      </w:ins>
      <w:ins w:id="105" w:author=" " w:date="2013-02-08T16:52:00Z">
        <w:r>
          <w:rPr>
            <w:rFonts w:ascii="Times New Roman" w:hAnsi="Times New Roman" w:cs="Times New Roman"/>
            <w:sz w:val="24"/>
            <w:szCs w:val="24"/>
          </w:rPr>
          <w:t xml:space="preserve"> </w:t>
        </w:r>
      </w:ins>
      <w:ins w:id="106" w:author=" " w:date="2013-02-08T16:53:00Z">
        <w:r>
          <w:rPr>
            <w:rFonts w:ascii="Times New Roman" w:hAnsi="Times New Roman" w:cs="Times New Roman"/>
            <w:sz w:val="24"/>
            <w:szCs w:val="24"/>
          </w:rPr>
          <w:t>plots and try to calculate [</w:t>
        </w:r>
        <w:proofErr w:type="spellStart"/>
        <w:r>
          <w:rPr>
            <w:rFonts w:ascii="Times New Roman" w:hAnsi="Times New Roman" w:cs="Times New Roman"/>
            <w:sz w:val="24"/>
            <w:szCs w:val="24"/>
          </w:rPr>
          <w:t>dsDNA</w:t>
        </w:r>
        <w:proofErr w:type="spellEnd"/>
        <w:r>
          <w:rPr>
            <w:rFonts w:ascii="Times New Roman" w:hAnsi="Times New Roman" w:cs="Times New Roman"/>
            <w:sz w:val="24"/>
            <w:szCs w:val="24"/>
          </w:rPr>
          <w:t>]. I am not sure whether this will work but I can take a look.</w:t>
        </w:r>
      </w:ins>
    </w:p>
    <w:p w:rsidR="00000000" w:rsidRDefault="00AB5344">
      <w:pPr>
        <w:rPr>
          <w:rFonts w:ascii="Times New Roman" w:hAnsi="Times New Roman" w:cs="Times New Roman"/>
          <w:sz w:val="24"/>
          <w:szCs w:val="24"/>
          <w:rPrChange w:id="107" w:author=" " w:date="2013-02-08T16:36:00Z">
            <w:rPr/>
          </w:rPrChange>
        </w:rPr>
      </w:pPr>
      <w:proofErr w:type="spellStart"/>
      <w:ins w:id="108" w:author=" " w:date="2013-02-08T16:54:00Z">
        <w:r>
          <w:rPr>
            <w:rFonts w:ascii="Times New Roman" w:hAnsi="Times New Roman" w:cs="Times New Roman"/>
            <w:sz w:val="24"/>
            <w:szCs w:val="24"/>
          </w:rPr>
          <w:t>Karthik</w:t>
        </w:r>
        <w:proofErr w:type="spellEnd"/>
        <w:r>
          <w:rPr>
            <w:rFonts w:ascii="Times New Roman" w:hAnsi="Times New Roman" w:cs="Times New Roman"/>
            <w:sz w:val="24"/>
            <w:szCs w:val="24"/>
          </w:rPr>
          <w:t xml:space="preserve">, you will have to tell me what </w:t>
        </w:r>
        <w:proofErr w:type="spellStart"/>
        <w:r>
          <w:rPr>
            <w:rFonts w:ascii="Times New Roman" w:hAnsi="Times New Roman" w:cs="Times New Roman"/>
            <w:sz w:val="24"/>
            <w:szCs w:val="24"/>
          </w:rPr>
          <w:t>temp.s</w:t>
        </w:r>
        <w:proofErr w:type="spellEnd"/>
        <w:r>
          <w:rPr>
            <w:rFonts w:ascii="Times New Roman" w:hAnsi="Times New Roman" w:cs="Times New Roman"/>
            <w:sz w:val="24"/>
            <w:szCs w:val="24"/>
          </w:rPr>
          <w:t xml:space="preserve"> you are interested in, the standards will have to be done at these temps. </w:t>
        </w:r>
      </w:ins>
    </w:p>
    <w:p w:rsidR="007C561B" w:rsidRDefault="007C561B" w:rsidP="00E00906">
      <w:pPr>
        <w:rPr>
          <w:rFonts w:ascii="Times New Roman" w:hAnsi="Times New Roman" w:cs="Times New Roman"/>
          <w:sz w:val="24"/>
          <w:szCs w:val="24"/>
        </w:rPr>
      </w:pPr>
      <w:proofErr w:type="spellStart"/>
      <w:r>
        <w:rPr>
          <w:rFonts w:ascii="Times New Roman" w:hAnsi="Times New Roman" w:cs="Times New Roman"/>
          <w:sz w:val="24"/>
          <w:szCs w:val="24"/>
        </w:rPr>
        <w:lastRenderedPageBreak/>
        <w:t>Karthik</w:t>
      </w:r>
      <w:proofErr w:type="spellEnd"/>
      <w:r>
        <w:rPr>
          <w:rFonts w:ascii="Times New Roman" w:hAnsi="Times New Roman" w:cs="Times New Roman"/>
          <w:sz w:val="24"/>
          <w:szCs w:val="24"/>
        </w:rPr>
        <w:t xml:space="preserve"> will do all these calculations based on the data provided by Sudha. He will get </w:t>
      </w:r>
      <w:proofErr w:type="spellStart"/>
      <w:r>
        <w:rPr>
          <w:rFonts w:ascii="Times New Roman" w:hAnsi="Times New Roman" w:cs="Times New Roman"/>
          <w:sz w:val="24"/>
          <w:szCs w:val="24"/>
        </w:rPr>
        <w:t>Sudha’s</w:t>
      </w:r>
      <w:proofErr w:type="spellEnd"/>
      <w:r>
        <w:rPr>
          <w:rFonts w:ascii="Times New Roman" w:hAnsi="Times New Roman" w:cs="Times New Roman"/>
          <w:sz w:val="24"/>
          <w:szCs w:val="24"/>
        </w:rPr>
        <w:t xml:space="preserve"> help to convert RFU values in to </w:t>
      </w:r>
      <w:proofErr w:type="spellStart"/>
      <w:r>
        <w:rPr>
          <w:rFonts w:ascii="Times New Roman" w:hAnsi="Times New Roman" w:cs="Times New Roman"/>
          <w:sz w:val="24"/>
          <w:szCs w:val="24"/>
        </w:rPr>
        <w:t>dsDNA</w:t>
      </w:r>
      <w:proofErr w:type="spellEnd"/>
      <w:r>
        <w:rPr>
          <w:rFonts w:ascii="Times New Roman" w:hAnsi="Times New Roman" w:cs="Times New Roman"/>
          <w:sz w:val="24"/>
          <w:szCs w:val="24"/>
        </w:rPr>
        <w:t xml:space="preserve"> concentration.</w:t>
      </w:r>
      <w:r w:rsidR="006375F4">
        <w:rPr>
          <w:rFonts w:ascii="Times New Roman" w:hAnsi="Times New Roman" w:cs="Times New Roman"/>
          <w:sz w:val="24"/>
          <w:szCs w:val="24"/>
        </w:rPr>
        <w:t xml:space="preserve"> The other concentration values such as salt concentration, primer concentration will be obtained from the ppt. If any of these data is not available, Sudha will provide them to </w:t>
      </w:r>
      <w:proofErr w:type="spellStart"/>
      <w:r w:rsidR="006375F4">
        <w:rPr>
          <w:rFonts w:ascii="Times New Roman" w:hAnsi="Times New Roman" w:cs="Times New Roman"/>
          <w:sz w:val="24"/>
          <w:szCs w:val="24"/>
        </w:rPr>
        <w:t>Karthik</w:t>
      </w:r>
      <w:proofErr w:type="spellEnd"/>
      <w:r w:rsidR="006375F4">
        <w:rPr>
          <w:rFonts w:ascii="Times New Roman" w:hAnsi="Times New Roman" w:cs="Times New Roman"/>
          <w:sz w:val="24"/>
          <w:szCs w:val="24"/>
        </w:rPr>
        <w:t>.</w:t>
      </w:r>
    </w:p>
    <w:p w:rsidR="00302F02" w:rsidRPr="00302F02" w:rsidRDefault="00302F02" w:rsidP="00E00906">
      <w:pPr>
        <w:rPr>
          <w:rFonts w:ascii="Times New Roman" w:hAnsi="Times New Roman" w:cs="Times New Roman"/>
          <w:sz w:val="24"/>
          <w:szCs w:val="24"/>
        </w:rPr>
      </w:pPr>
      <w:r>
        <w:rPr>
          <w:rFonts w:ascii="Times New Roman" w:hAnsi="Times New Roman" w:cs="Times New Roman"/>
          <w:sz w:val="24"/>
          <w:szCs w:val="24"/>
        </w:rPr>
        <w:t xml:space="preserve"> </w:t>
      </w:r>
    </w:p>
    <w:p w:rsidR="00A253BC" w:rsidRDefault="00A253BC" w:rsidP="00E00906">
      <w:pPr>
        <w:rPr>
          <w:rFonts w:ascii="Times New Roman" w:hAnsi="Times New Roman" w:cs="Times New Roman"/>
          <w:sz w:val="24"/>
          <w:szCs w:val="24"/>
          <w:u w:val="single"/>
        </w:rPr>
      </w:pPr>
    </w:p>
    <w:p w:rsidR="0036399C" w:rsidRPr="00A253BC" w:rsidRDefault="0036399C" w:rsidP="00E00906">
      <w:pPr>
        <w:rPr>
          <w:rFonts w:ascii="Times New Roman" w:hAnsi="Times New Roman" w:cs="Times New Roman"/>
          <w:sz w:val="24"/>
          <w:szCs w:val="24"/>
          <w:u w:val="single"/>
        </w:rPr>
      </w:pPr>
    </w:p>
    <w:bookmarkEnd w:id="0"/>
    <w:p w:rsidR="00E8112C" w:rsidRDefault="00E8112C"/>
    <w:sectPr w:rsidR="00E8112C" w:rsidSect="00F441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83B37"/>
    <w:multiLevelType w:val="hybridMultilevel"/>
    <w:tmpl w:val="098A3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A721E0"/>
    <w:multiLevelType w:val="hybridMultilevel"/>
    <w:tmpl w:val="83501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5243F6"/>
    <w:multiLevelType w:val="hybridMultilevel"/>
    <w:tmpl w:val="CED0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112C"/>
    <w:rsid w:val="000E75FB"/>
    <w:rsid w:val="001520EE"/>
    <w:rsid w:val="002453FA"/>
    <w:rsid w:val="002A0E93"/>
    <w:rsid w:val="002A28A6"/>
    <w:rsid w:val="00302F02"/>
    <w:rsid w:val="00327A02"/>
    <w:rsid w:val="0036399C"/>
    <w:rsid w:val="003770EA"/>
    <w:rsid w:val="00420CA7"/>
    <w:rsid w:val="00623FFB"/>
    <w:rsid w:val="006375F4"/>
    <w:rsid w:val="00656297"/>
    <w:rsid w:val="00663817"/>
    <w:rsid w:val="00701DDF"/>
    <w:rsid w:val="0078532C"/>
    <w:rsid w:val="007C561B"/>
    <w:rsid w:val="007C5C54"/>
    <w:rsid w:val="007D6B2A"/>
    <w:rsid w:val="00874AE5"/>
    <w:rsid w:val="0094403F"/>
    <w:rsid w:val="00973466"/>
    <w:rsid w:val="00A253BC"/>
    <w:rsid w:val="00A344CD"/>
    <w:rsid w:val="00A34A7A"/>
    <w:rsid w:val="00A53462"/>
    <w:rsid w:val="00A82FBB"/>
    <w:rsid w:val="00A91FBD"/>
    <w:rsid w:val="00AB5344"/>
    <w:rsid w:val="00AC048C"/>
    <w:rsid w:val="00B13372"/>
    <w:rsid w:val="00BD02F0"/>
    <w:rsid w:val="00BD49BF"/>
    <w:rsid w:val="00BE2907"/>
    <w:rsid w:val="00C20F1E"/>
    <w:rsid w:val="00C56885"/>
    <w:rsid w:val="00C71E92"/>
    <w:rsid w:val="00DA5F1A"/>
    <w:rsid w:val="00E00906"/>
    <w:rsid w:val="00E8112C"/>
    <w:rsid w:val="00EE1D1A"/>
    <w:rsid w:val="00F441F1"/>
    <w:rsid w:val="00F51EA0"/>
    <w:rsid w:val="00F76C0A"/>
    <w:rsid w:val="00FB61A3"/>
    <w:rsid w:val="00FC07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7" type="connector" idref="#_x0000_s1029"/>
        <o:r id="V:Rule8" type="connector" idref="#_x0000_s1033"/>
        <o:r id="V:Rule9" type="connector" idref="#_x0000_s1032"/>
        <o:r id="V:Rule10" type="connector" idref="#_x0000_s1030"/>
        <o:r id="V:Rule11" type="connector" idref="#_x0000_s1031"/>
        <o:r id="V:Rule1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1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12C"/>
    <w:pPr>
      <w:ind w:left="720"/>
      <w:contextualSpacing/>
    </w:pPr>
  </w:style>
  <w:style w:type="paragraph" w:styleId="NormalWeb">
    <w:name w:val="Normal (Web)"/>
    <w:basedOn w:val="Normal"/>
    <w:uiPriority w:val="99"/>
    <w:semiHidden/>
    <w:unhideWhenUsed/>
    <w:rsid w:val="000E75F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12C"/>
    <w:pPr>
      <w:ind w:left="720"/>
      <w:contextualSpacing/>
    </w:pPr>
  </w:style>
</w:styles>
</file>

<file path=word/webSettings.xml><?xml version="1.0" encoding="utf-8"?>
<w:webSettings xmlns:r="http://schemas.openxmlformats.org/officeDocument/2006/relationships" xmlns:w="http://schemas.openxmlformats.org/wordprocessingml/2006/main">
  <w:divs>
    <w:div w:id="1593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cheme</Company>
  <LinksUpToDate>false</LinksUpToDate>
  <CharactersWithSpaces>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kmarimut</dc:creator>
  <cp:lastModifiedBy> </cp:lastModifiedBy>
  <cp:revision>4</cp:revision>
  <dcterms:created xsi:type="dcterms:W3CDTF">2013-02-08T21:18:00Z</dcterms:created>
  <dcterms:modified xsi:type="dcterms:W3CDTF">2013-02-08T22:01:00Z</dcterms:modified>
</cp:coreProperties>
</file>