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44" w:rsidRPr="00EC3304" w:rsidRDefault="00B87A05">
      <w:pPr>
        <w:rPr>
          <w:rFonts w:ascii="Times New Roman" w:hAnsi="Times New Roman" w:cs="Times New Roman"/>
          <w:b/>
          <w:u w:val="single"/>
          <w:rPrChange w:id="0" w:author="xguan" w:date="2013-10-25T15:19:00Z">
            <w:rPr>
              <w:rFonts w:ascii="Times New Roman" w:hAnsi="Times New Roman" w:cs="Times New Roman"/>
            </w:rPr>
          </w:rPrChange>
        </w:rPr>
      </w:pPr>
      <w:r w:rsidRPr="00EC3304">
        <w:rPr>
          <w:rFonts w:ascii="Times New Roman" w:hAnsi="Times New Roman" w:cs="Times New Roman"/>
          <w:b/>
          <w:u w:val="single"/>
          <w:rPrChange w:id="1" w:author="xguan" w:date="2013-10-25T15:19:00Z">
            <w:rPr>
              <w:rFonts w:ascii="Times New Roman" w:hAnsi="Times New Roman" w:cs="Times New Roman"/>
            </w:rPr>
          </w:rPrChange>
        </w:rPr>
        <w:t>Plan for project 2 – subproject 1: Activator design targeting base-exchange reaction</w:t>
      </w:r>
    </w:p>
    <w:p w:rsidR="00B87A05" w:rsidRPr="00EC3304" w:rsidRDefault="00B87A05">
      <w:pPr>
        <w:rPr>
          <w:ins w:id="2" w:author="Raj Chakrabarti" w:date="2013-10-25T12:43:00Z"/>
          <w:rFonts w:ascii="Times New Roman" w:hAnsi="Times New Roman" w:cs="Times New Roman"/>
          <w:rPrChange w:id="3" w:author="xguan" w:date="2013-10-25T15:19:00Z">
            <w:rPr>
              <w:ins w:id="4" w:author="Raj Chakrabarti" w:date="2013-10-25T12:43:00Z"/>
              <w:rFonts w:ascii="Times New Roman" w:hAnsi="Times New Roman" w:cs="Times New Roman"/>
            </w:rPr>
          </w:rPrChange>
        </w:rPr>
      </w:pPr>
      <w:r w:rsidRPr="00EC3304">
        <w:rPr>
          <w:rFonts w:ascii="Times New Roman" w:hAnsi="Times New Roman" w:cs="Times New Roman"/>
          <w:rPrChange w:id="5" w:author="xguan" w:date="2013-10-25T15:19:00Z">
            <w:rPr>
              <w:rFonts w:ascii="Times New Roman" w:hAnsi="Times New Roman" w:cs="Times New Roman"/>
            </w:rPr>
          </w:rPrChange>
        </w:rPr>
        <w:t xml:space="preserve">Aim: Identify new leads that work by inhibiting </w:t>
      </w:r>
      <w:proofErr w:type="spellStart"/>
      <w:r w:rsidRPr="00EC3304">
        <w:rPr>
          <w:rFonts w:ascii="Times New Roman" w:hAnsi="Times New Roman" w:cs="Times New Roman"/>
          <w:rPrChange w:id="6" w:author="xguan" w:date="2013-10-25T15:19:00Z">
            <w:rPr>
              <w:rFonts w:ascii="Times New Roman" w:hAnsi="Times New Roman" w:cs="Times New Roman"/>
            </w:rPr>
          </w:rPrChange>
        </w:rPr>
        <w:t>nicotinamide</w:t>
      </w:r>
      <w:proofErr w:type="spellEnd"/>
      <w:r w:rsidRPr="00EC3304">
        <w:rPr>
          <w:rFonts w:ascii="Times New Roman" w:hAnsi="Times New Roman" w:cs="Times New Roman"/>
          <w:rPrChange w:id="7" w:author="xguan" w:date="2013-10-25T15:19:00Z">
            <w:rPr>
              <w:rFonts w:ascii="Times New Roman" w:hAnsi="Times New Roman" w:cs="Times New Roman"/>
            </w:rPr>
          </w:rPrChange>
        </w:rPr>
        <w:t xml:space="preserve"> base-exchange reaction, successful design and experimental validation will improve our understanding of reaction/inhibition mechanism.</w:t>
      </w:r>
    </w:p>
    <w:p w:rsidR="00976721" w:rsidRPr="00EC3304" w:rsidRDefault="00A4353E">
      <w:pPr>
        <w:rPr>
          <w:rFonts w:ascii="Times New Roman" w:hAnsi="Times New Roman" w:cs="Times New Roman"/>
          <w:color w:val="FF0000"/>
          <w:rPrChange w:id="8" w:author="xguan" w:date="2013-10-25T15:19:00Z">
            <w:rPr>
              <w:rFonts w:ascii="Times New Roman" w:hAnsi="Times New Roman" w:cs="Times New Roman"/>
            </w:rPr>
          </w:rPrChange>
        </w:rPr>
      </w:pPr>
      <w:proofErr w:type="gramStart"/>
      <w:ins w:id="9" w:author="xguan" w:date="2013-10-25T13:53:00Z">
        <w:r w:rsidRPr="00EC3304">
          <w:rPr>
            <w:rFonts w:ascii="Times New Roman" w:hAnsi="Times New Roman" w:cs="Times New Roman"/>
            <w:color w:val="FF0000"/>
            <w:rPrChange w:id="10" w:author="xguan" w:date="2013-10-25T15:19:00Z">
              <w:rPr>
                <w:rFonts w:ascii="Times New Roman" w:hAnsi="Times New Roman" w:cs="Times New Roman"/>
                <w:color w:val="FF0000"/>
              </w:rPr>
            </w:rPrChange>
          </w:rPr>
          <w:t>RC(</w:t>
        </w:r>
        <w:proofErr w:type="gramEnd"/>
        <w:r w:rsidRPr="00EC3304">
          <w:rPr>
            <w:rFonts w:ascii="Times New Roman" w:hAnsi="Times New Roman" w:cs="Times New Roman"/>
            <w:color w:val="FF0000"/>
            <w:rPrChange w:id="11" w:author="xguan" w:date="2013-10-25T15:19:00Z">
              <w:rPr>
                <w:rFonts w:ascii="Times New Roman" w:hAnsi="Times New Roman" w:cs="Times New Roman"/>
                <w:color w:val="FF0000"/>
              </w:rPr>
            </w:rPrChange>
          </w:rPr>
          <w:t xml:space="preserve">10-25): </w:t>
        </w:r>
      </w:ins>
      <w:ins w:id="12" w:author="Raj Chakrabarti" w:date="2013-10-25T12:51:00Z">
        <w:r w:rsidR="00CF4DA8" w:rsidRPr="00EC3304">
          <w:rPr>
            <w:rFonts w:ascii="Times New Roman" w:hAnsi="Times New Roman" w:cs="Times New Roman"/>
            <w:color w:val="FF0000"/>
            <w:rPrChange w:id="13" w:author="xguan" w:date="2013-10-25T15:19:00Z">
              <w:rPr>
                <w:rFonts w:ascii="Times New Roman" w:hAnsi="Times New Roman" w:cs="Times New Roman"/>
              </w:rPr>
            </w:rPrChange>
          </w:rPr>
          <w:t xml:space="preserve">We may find that many of these molecules are inhibitors; if we cannot find effective activators, the accurate </w:t>
        </w:r>
      </w:ins>
      <w:ins w:id="14" w:author="Raj Chakrabarti" w:date="2013-10-25T12:52:00Z">
        <w:r w:rsidR="00CF4DA8" w:rsidRPr="00EC3304">
          <w:rPr>
            <w:rFonts w:ascii="Times New Roman" w:hAnsi="Times New Roman" w:cs="Times New Roman"/>
            <w:color w:val="FF0000"/>
            <w:rPrChange w:id="15" w:author="xguan" w:date="2013-10-25T15:19:00Z">
              <w:rPr>
                <w:rFonts w:ascii="Times New Roman" w:hAnsi="Times New Roman" w:cs="Times New Roman"/>
              </w:rPr>
            </w:rPrChange>
          </w:rPr>
          <w:t xml:space="preserve">prediction of </w:t>
        </w:r>
      </w:ins>
      <w:ins w:id="16" w:author="Raj Chakrabarti" w:date="2013-10-25T13:02:00Z">
        <w:r w:rsidR="00B60BE7" w:rsidRPr="00EC3304">
          <w:rPr>
            <w:rFonts w:ascii="Times New Roman" w:hAnsi="Times New Roman" w:cs="Times New Roman"/>
            <w:color w:val="FF0000"/>
            <w:rPrChange w:id="17" w:author="xguan" w:date="2013-10-25T15:19:00Z">
              <w:rPr>
                <w:rFonts w:ascii="Times New Roman" w:hAnsi="Times New Roman" w:cs="Times New Roman"/>
              </w:rPr>
            </w:rPrChange>
          </w:rPr>
          <w:t xml:space="preserve">binding affinities can be highlighted as a focus of the paper. We have chosen these small molecules with known binding modes because </w:t>
        </w:r>
      </w:ins>
      <w:ins w:id="18" w:author="Raj Chakrabarti" w:date="2013-10-25T13:03:00Z">
        <w:r w:rsidR="00B60BE7" w:rsidRPr="00EC3304">
          <w:rPr>
            <w:rFonts w:ascii="Times New Roman" w:hAnsi="Times New Roman" w:cs="Times New Roman"/>
            <w:color w:val="FF0000"/>
            <w:rPrChange w:id="19" w:author="xguan" w:date="2013-10-25T15:19:00Z">
              <w:rPr>
                <w:rFonts w:ascii="Times New Roman" w:hAnsi="Times New Roman" w:cs="Times New Roman"/>
              </w:rPr>
            </w:rPrChange>
          </w:rPr>
          <w:t xml:space="preserve">less </w:t>
        </w:r>
      </w:ins>
      <w:ins w:id="20" w:author="Raj Chakrabarti" w:date="2013-10-25T13:02:00Z">
        <w:r w:rsidR="00B60BE7" w:rsidRPr="00EC3304">
          <w:rPr>
            <w:rFonts w:ascii="Times New Roman" w:hAnsi="Times New Roman" w:cs="Times New Roman"/>
            <w:color w:val="FF0000"/>
            <w:rPrChange w:id="21" w:author="xguan" w:date="2013-10-25T15:19:00Z">
              <w:rPr>
                <w:rFonts w:ascii="Times New Roman" w:hAnsi="Times New Roman" w:cs="Times New Roman"/>
              </w:rPr>
            </w:rPrChange>
          </w:rPr>
          <w:t>computational sampling</w:t>
        </w:r>
      </w:ins>
      <w:ins w:id="22" w:author="Raj Chakrabarti" w:date="2013-10-25T13:03:00Z">
        <w:r w:rsidR="00B60BE7" w:rsidRPr="00EC3304">
          <w:rPr>
            <w:rFonts w:ascii="Times New Roman" w:hAnsi="Times New Roman" w:cs="Times New Roman"/>
            <w:color w:val="FF0000"/>
            <w:rPrChange w:id="23" w:author="xguan" w:date="2013-10-25T15:19:00Z">
              <w:rPr>
                <w:rFonts w:ascii="Times New Roman" w:hAnsi="Times New Roman" w:cs="Times New Roman"/>
              </w:rPr>
            </w:rPrChange>
          </w:rPr>
          <w:t xml:space="preserve"> will be</w:t>
        </w:r>
      </w:ins>
      <w:ins w:id="24" w:author="Raj Chakrabarti" w:date="2013-10-25T13:02:00Z">
        <w:r w:rsidR="00B60BE7" w:rsidRPr="00EC3304">
          <w:rPr>
            <w:rFonts w:ascii="Times New Roman" w:hAnsi="Times New Roman" w:cs="Times New Roman"/>
            <w:color w:val="FF0000"/>
            <w:rPrChange w:id="25" w:author="xguan" w:date="2013-10-25T15:19:00Z">
              <w:rPr>
                <w:rFonts w:ascii="Times New Roman" w:hAnsi="Times New Roman" w:cs="Times New Roman"/>
              </w:rPr>
            </w:rPrChange>
          </w:rPr>
          <w:t xml:space="preserve"> required to predict binding affinities</w:t>
        </w:r>
      </w:ins>
      <w:ins w:id="26" w:author="Raj Chakrabarti" w:date="2013-10-25T13:03:00Z">
        <w:r w:rsidR="00B60BE7" w:rsidRPr="00EC3304">
          <w:rPr>
            <w:rFonts w:ascii="Times New Roman" w:hAnsi="Times New Roman" w:cs="Times New Roman"/>
            <w:color w:val="FF0000"/>
            <w:rPrChange w:id="27" w:author="xguan" w:date="2013-10-25T15:19:00Z">
              <w:rPr>
                <w:rFonts w:ascii="Times New Roman" w:hAnsi="Times New Roman" w:cs="Times New Roman"/>
              </w:rPr>
            </w:rPrChange>
          </w:rPr>
          <w:t>.</w:t>
        </w:r>
      </w:ins>
    </w:p>
    <w:p w:rsidR="00B87A05" w:rsidRPr="00EC3304" w:rsidRDefault="00B87A05">
      <w:pPr>
        <w:rPr>
          <w:rFonts w:ascii="Times New Roman" w:hAnsi="Times New Roman" w:cs="Times New Roman"/>
          <w:rPrChange w:id="28" w:author="xguan" w:date="2013-10-25T15:19:00Z">
            <w:rPr>
              <w:rFonts w:ascii="Times New Roman" w:hAnsi="Times New Roman" w:cs="Times New Roman"/>
            </w:rPr>
          </w:rPrChange>
        </w:rPr>
      </w:pPr>
      <w:r w:rsidRPr="00EC3304">
        <w:rPr>
          <w:rFonts w:ascii="Times New Roman" w:hAnsi="Times New Roman" w:cs="Times New Roman"/>
          <w:rPrChange w:id="29" w:author="xguan" w:date="2013-10-25T15:19:00Z">
            <w:rPr>
              <w:rFonts w:ascii="Times New Roman" w:hAnsi="Times New Roman" w:cs="Times New Roman"/>
            </w:rPr>
          </w:rPrChange>
        </w:rPr>
        <w:t xml:space="preserve">Introduction: </w:t>
      </w:r>
    </w:p>
    <w:p w:rsidR="00632019" w:rsidRPr="00EC3304" w:rsidRDefault="00632019" w:rsidP="00632019">
      <w:pPr>
        <w:pStyle w:val="ListParagraph"/>
        <w:numPr>
          <w:ilvl w:val="0"/>
          <w:numId w:val="1"/>
        </w:numPr>
        <w:rPr>
          <w:rFonts w:ascii="Times New Roman" w:hAnsi="Times New Roman" w:cs="Times New Roman"/>
          <w:rPrChange w:id="30" w:author="xguan" w:date="2013-10-25T15:19:00Z">
            <w:rPr>
              <w:rFonts w:ascii="Times New Roman" w:hAnsi="Times New Roman" w:cs="Times New Roman"/>
            </w:rPr>
          </w:rPrChange>
        </w:rPr>
      </w:pPr>
      <w:proofErr w:type="spellStart"/>
      <w:r w:rsidRPr="00EC3304">
        <w:rPr>
          <w:rFonts w:ascii="Times New Roman" w:hAnsi="Times New Roman" w:cs="Times New Roman"/>
          <w:rPrChange w:id="31" w:author="xguan" w:date="2013-10-25T15:19:00Z">
            <w:rPr>
              <w:rFonts w:ascii="Times New Roman" w:hAnsi="Times New Roman" w:cs="Times New Roman"/>
            </w:rPr>
          </w:rPrChange>
        </w:rPr>
        <w:t>Nicotinamide</w:t>
      </w:r>
      <w:proofErr w:type="spellEnd"/>
      <w:r w:rsidRPr="00EC3304">
        <w:rPr>
          <w:rFonts w:ascii="Times New Roman" w:hAnsi="Times New Roman" w:cs="Times New Roman"/>
          <w:rPrChange w:id="32" w:author="xguan" w:date="2013-10-25T15:19:00Z">
            <w:rPr>
              <w:rFonts w:ascii="Times New Roman" w:hAnsi="Times New Roman" w:cs="Times New Roman"/>
            </w:rPr>
          </w:rPrChange>
        </w:rPr>
        <w:t xml:space="preserve"> inhibition via base-exchange reaction</w:t>
      </w:r>
    </w:p>
    <w:p w:rsidR="00632019" w:rsidRPr="00EC3304" w:rsidRDefault="00632019" w:rsidP="00632019">
      <w:pPr>
        <w:pStyle w:val="ListParagraph"/>
        <w:numPr>
          <w:ilvl w:val="0"/>
          <w:numId w:val="1"/>
        </w:numPr>
        <w:rPr>
          <w:rFonts w:ascii="Times New Roman" w:hAnsi="Times New Roman" w:cs="Times New Roman"/>
          <w:rPrChange w:id="33" w:author="xguan" w:date="2013-10-25T15:19:00Z">
            <w:rPr>
              <w:rFonts w:ascii="Times New Roman" w:hAnsi="Times New Roman" w:cs="Times New Roman"/>
            </w:rPr>
          </w:rPrChange>
        </w:rPr>
      </w:pPr>
      <w:proofErr w:type="spellStart"/>
      <w:r w:rsidRPr="00EC3304">
        <w:rPr>
          <w:rFonts w:ascii="Times New Roman" w:hAnsi="Times New Roman" w:cs="Times New Roman"/>
          <w:rPrChange w:id="34" w:author="xguan" w:date="2013-10-25T15:19:00Z">
            <w:rPr>
              <w:rFonts w:ascii="Times New Roman" w:hAnsi="Times New Roman" w:cs="Times New Roman"/>
            </w:rPr>
          </w:rPrChange>
        </w:rPr>
        <w:t>Iso-nicotinamide</w:t>
      </w:r>
      <w:proofErr w:type="spellEnd"/>
      <w:r w:rsidRPr="00EC3304">
        <w:rPr>
          <w:rFonts w:ascii="Times New Roman" w:hAnsi="Times New Roman" w:cs="Times New Roman"/>
          <w:rPrChange w:id="35" w:author="xguan" w:date="2013-10-25T15:19:00Z">
            <w:rPr>
              <w:rFonts w:ascii="Times New Roman" w:hAnsi="Times New Roman" w:cs="Times New Roman"/>
            </w:rPr>
          </w:rPrChange>
        </w:rPr>
        <w:t xml:space="preserve"> is found to relief </w:t>
      </w:r>
      <w:proofErr w:type="spellStart"/>
      <w:r w:rsidRPr="00EC3304">
        <w:rPr>
          <w:rFonts w:ascii="Times New Roman" w:hAnsi="Times New Roman" w:cs="Times New Roman"/>
          <w:rPrChange w:id="36" w:author="xguan" w:date="2013-10-25T15:19:00Z">
            <w:rPr>
              <w:rFonts w:ascii="Times New Roman" w:hAnsi="Times New Roman" w:cs="Times New Roman"/>
            </w:rPr>
          </w:rPrChange>
        </w:rPr>
        <w:t>nicotinamide</w:t>
      </w:r>
      <w:proofErr w:type="spellEnd"/>
      <w:r w:rsidRPr="00EC3304">
        <w:rPr>
          <w:rFonts w:ascii="Times New Roman" w:hAnsi="Times New Roman" w:cs="Times New Roman"/>
          <w:rPrChange w:id="37" w:author="xguan" w:date="2013-10-25T15:19:00Z">
            <w:rPr>
              <w:rFonts w:ascii="Times New Roman" w:hAnsi="Times New Roman" w:cs="Times New Roman"/>
            </w:rPr>
          </w:rPrChange>
        </w:rPr>
        <w:t xml:space="preserve"> inhibition at high concentration</w:t>
      </w:r>
    </w:p>
    <w:p w:rsidR="00632019" w:rsidRPr="00EC3304" w:rsidRDefault="00632019" w:rsidP="00632019">
      <w:pPr>
        <w:rPr>
          <w:rFonts w:ascii="Times New Roman" w:hAnsi="Times New Roman" w:cs="Times New Roman"/>
          <w:rPrChange w:id="38" w:author="xguan" w:date="2013-10-25T15:19:00Z">
            <w:rPr>
              <w:rFonts w:ascii="Times New Roman" w:hAnsi="Times New Roman" w:cs="Times New Roman"/>
            </w:rPr>
          </w:rPrChange>
        </w:rPr>
      </w:pPr>
      <w:r w:rsidRPr="00EC3304">
        <w:rPr>
          <w:rFonts w:ascii="Times New Roman" w:hAnsi="Times New Roman" w:cs="Times New Roman"/>
          <w:rPrChange w:id="39" w:author="xguan" w:date="2013-10-25T15:19:00Z">
            <w:rPr>
              <w:rFonts w:ascii="Times New Roman" w:hAnsi="Times New Roman" w:cs="Times New Roman"/>
            </w:rPr>
          </w:rPrChange>
        </w:rPr>
        <w:t>Work flow:</w:t>
      </w:r>
    </w:p>
    <w:p w:rsidR="00632019" w:rsidRPr="00EC3304" w:rsidRDefault="004F17E7" w:rsidP="00632019">
      <w:pPr>
        <w:pStyle w:val="ListParagraph"/>
        <w:numPr>
          <w:ilvl w:val="0"/>
          <w:numId w:val="2"/>
        </w:numPr>
        <w:rPr>
          <w:rFonts w:ascii="Times New Roman" w:hAnsi="Times New Roman" w:cs="Times New Roman"/>
          <w:rPrChange w:id="40" w:author="xguan" w:date="2013-10-25T15:19:00Z">
            <w:rPr>
              <w:rFonts w:ascii="Times New Roman" w:hAnsi="Times New Roman" w:cs="Times New Roman"/>
            </w:rPr>
          </w:rPrChange>
        </w:rPr>
      </w:pPr>
      <w:ins w:id="41" w:author="xguan" w:date="2013-10-25T15:13:00Z">
        <w:r w:rsidRPr="00EC3304">
          <w:rPr>
            <w:rFonts w:ascii="Times New Roman" w:hAnsi="Times New Roman" w:cs="Times New Roman"/>
            <w:noProof/>
            <w:rPrChange w:id="42" w:author="xguan" w:date="2013-10-25T15:19:00Z">
              <w:rPr>
                <w:noProof/>
              </w:rPr>
            </w:rPrChange>
          </w:rPr>
          <w:drawing>
            <wp:anchor distT="0" distB="0" distL="114300" distR="114300" simplePos="0" relativeHeight="251663360" behindDoc="0" locked="0" layoutInCell="1" allowOverlap="1">
              <wp:simplePos x="0" y="0"/>
              <wp:positionH relativeFrom="column">
                <wp:posOffset>1695450</wp:posOffset>
              </wp:positionH>
              <wp:positionV relativeFrom="paragraph">
                <wp:posOffset>2063750</wp:posOffset>
              </wp:positionV>
              <wp:extent cx="930275" cy="685800"/>
              <wp:effectExtent l="19050" t="0" r="3175" b="0"/>
              <wp:wrapNone/>
              <wp:docPr id="1065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0275" cy="685800"/>
                      </a:xfrm>
                      <a:prstGeom prst="rect">
                        <a:avLst/>
                      </a:prstGeom>
                      <a:noFill/>
                      <a:ln>
                        <a:noFill/>
                      </a:ln>
                      <a:effectLst/>
                      <a:extLst/>
                    </pic:spPr>
                  </pic:pic>
                </a:graphicData>
              </a:graphic>
            </wp:anchor>
          </w:drawing>
        </w:r>
        <w:r w:rsidRPr="00EC3304">
          <w:rPr>
            <w:rFonts w:ascii="Times New Roman" w:hAnsi="Times New Roman" w:cs="Times New Roman"/>
            <w:noProof/>
            <w:rPrChange w:id="43" w:author="xguan" w:date="2013-10-25T15:19:00Z">
              <w:rPr>
                <w:noProof/>
              </w:rPr>
            </w:rPrChange>
          </w:rPr>
          <w:drawing>
            <wp:anchor distT="0" distB="0" distL="114300" distR="114300" simplePos="0" relativeHeight="251670528" behindDoc="0" locked="0" layoutInCell="1" allowOverlap="1">
              <wp:simplePos x="0" y="0"/>
              <wp:positionH relativeFrom="column">
                <wp:posOffset>3209925</wp:posOffset>
              </wp:positionH>
              <wp:positionV relativeFrom="paragraph">
                <wp:posOffset>1882775</wp:posOffset>
              </wp:positionV>
              <wp:extent cx="1290955" cy="942975"/>
              <wp:effectExtent l="19050" t="0" r="4445" b="0"/>
              <wp:wrapNone/>
              <wp:docPr id="103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955" cy="942975"/>
                      </a:xfrm>
                      <a:prstGeom prst="rect">
                        <a:avLst/>
                      </a:prstGeom>
                      <a:noFill/>
                      <a:ln>
                        <a:noFill/>
                      </a:ln>
                      <a:effectLst/>
                      <a:extLst/>
                    </pic:spPr>
                  </pic:pic>
                </a:graphicData>
              </a:graphic>
            </wp:anchor>
          </w:drawing>
        </w:r>
        <w:r w:rsidRPr="00EC3304">
          <w:rPr>
            <w:rFonts w:ascii="Times New Roman" w:hAnsi="Times New Roman" w:cs="Times New Roman"/>
            <w:noProof/>
            <w:rPrChange w:id="44" w:author="xguan" w:date="2013-10-25T15:19:00Z">
              <w:rPr>
                <w:noProof/>
              </w:rPr>
            </w:rPrChange>
          </w:rPr>
          <w:drawing>
            <wp:anchor distT="0" distB="0" distL="114300" distR="114300" simplePos="0" relativeHeight="251661312" behindDoc="0" locked="0" layoutInCell="1" allowOverlap="1">
              <wp:simplePos x="0" y="0"/>
              <wp:positionH relativeFrom="column">
                <wp:posOffset>4391025</wp:posOffset>
              </wp:positionH>
              <wp:positionV relativeFrom="paragraph">
                <wp:posOffset>701675</wp:posOffset>
              </wp:positionV>
              <wp:extent cx="923925" cy="695325"/>
              <wp:effectExtent l="19050" t="0" r="9525" b="0"/>
              <wp:wrapNone/>
              <wp:docPr id="106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1"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695325"/>
                      </a:xfrm>
                      <a:prstGeom prst="rect">
                        <a:avLst/>
                      </a:prstGeom>
                      <a:noFill/>
                      <a:ln>
                        <a:noFill/>
                      </a:ln>
                      <a:effectLst/>
                      <a:extLst/>
                    </pic:spPr>
                  </pic:pic>
                </a:graphicData>
              </a:graphic>
            </wp:anchor>
          </w:drawing>
        </w:r>
        <w:r w:rsidRPr="00EC3304">
          <w:rPr>
            <w:rFonts w:ascii="Times New Roman" w:hAnsi="Times New Roman" w:cs="Times New Roman"/>
            <w:noProof/>
            <w:rPrChange w:id="45" w:author="xguan" w:date="2013-10-25T15:19:00Z">
              <w:rPr>
                <w:noProof/>
              </w:rPr>
            </w:rPrChange>
          </w:rPr>
          <w:drawing>
            <wp:anchor distT="0" distB="0" distL="114300" distR="114300" simplePos="0" relativeHeight="251658240" behindDoc="0" locked="0" layoutInCell="1" allowOverlap="1">
              <wp:simplePos x="0" y="0"/>
              <wp:positionH relativeFrom="column">
                <wp:posOffset>323850</wp:posOffset>
              </wp:positionH>
              <wp:positionV relativeFrom="paragraph">
                <wp:posOffset>682625</wp:posOffset>
              </wp:positionV>
              <wp:extent cx="847725" cy="752475"/>
              <wp:effectExtent l="19050" t="0" r="9525" b="0"/>
              <wp:wrapNone/>
              <wp:docPr id="106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8"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752475"/>
                      </a:xfrm>
                      <a:prstGeom prst="rect">
                        <a:avLst/>
                      </a:prstGeom>
                      <a:noFill/>
                      <a:ln>
                        <a:noFill/>
                      </a:ln>
                      <a:effectLst/>
                      <a:extLst/>
                    </pic:spPr>
                  </pic:pic>
                </a:graphicData>
              </a:graphic>
            </wp:anchor>
          </w:drawing>
        </w:r>
        <w:r w:rsidRPr="00EC3304">
          <w:rPr>
            <w:rFonts w:ascii="Times New Roman" w:hAnsi="Times New Roman" w:cs="Times New Roman"/>
            <w:noProof/>
            <w:rPrChange w:id="46" w:author="xguan" w:date="2013-10-25T15:19:00Z">
              <w:rPr>
                <w:noProof/>
              </w:rPr>
            </w:rPrChange>
          </w:rPr>
          <w:drawing>
            <wp:anchor distT="0" distB="0" distL="114300" distR="114300" simplePos="0" relativeHeight="251659264" behindDoc="0" locked="0" layoutInCell="1" allowOverlap="1">
              <wp:simplePos x="0" y="0"/>
              <wp:positionH relativeFrom="column">
                <wp:posOffset>1485900</wp:posOffset>
              </wp:positionH>
              <wp:positionV relativeFrom="paragraph">
                <wp:posOffset>635000</wp:posOffset>
              </wp:positionV>
              <wp:extent cx="890905" cy="752475"/>
              <wp:effectExtent l="19050" t="0" r="4445" b="0"/>
              <wp:wrapNone/>
              <wp:docPr id="106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9"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905" cy="752475"/>
                      </a:xfrm>
                      <a:prstGeom prst="rect">
                        <a:avLst/>
                      </a:prstGeom>
                      <a:noFill/>
                      <a:ln>
                        <a:noFill/>
                      </a:ln>
                      <a:effectLst/>
                      <a:extLst/>
                    </pic:spPr>
                  </pic:pic>
                </a:graphicData>
              </a:graphic>
            </wp:anchor>
          </w:drawing>
        </w:r>
        <w:r w:rsidRPr="00EC3304">
          <w:rPr>
            <w:rFonts w:ascii="Times New Roman" w:hAnsi="Times New Roman" w:cs="Times New Roman"/>
            <w:noProof/>
            <w:rPrChange w:id="47" w:author="xguan" w:date="2013-10-25T15:19:00Z">
              <w:rPr>
                <w:noProof/>
              </w:rPr>
            </w:rPrChange>
          </w:rPr>
          <w:drawing>
            <wp:anchor distT="0" distB="0" distL="114300" distR="114300" simplePos="0" relativeHeight="251660288" behindDoc="0" locked="0" layoutInCell="1" allowOverlap="1">
              <wp:simplePos x="0" y="0"/>
              <wp:positionH relativeFrom="column">
                <wp:posOffset>2914650</wp:posOffset>
              </wp:positionH>
              <wp:positionV relativeFrom="paragraph">
                <wp:posOffset>635000</wp:posOffset>
              </wp:positionV>
              <wp:extent cx="1026160" cy="828675"/>
              <wp:effectExtent l="19050" t="0" r="2540" b="0"/>
              <wp:wrapNone/>
              <wp:docPr id="1065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160" cy="828675"/>
                      </a:xfrm>
                      <a:prstGeom prst="rect">
                        <a:avLst/>
                      </a:prstGeom>
                      <a:noFill/>
                      <a:ln>
                        <a:noFill/>
                      </a:ln>
                      <a:effectLst/>
                      <a:extLst/>
                    </pic:spPr>
                  </pic:pic>
                </a:graphicData>
              </a:graphic>
            </wp:anchor>
          </w:drawing>
        </w:r>
        <w:r w:rsidRPr="00EC3304">
          <w:rPr>
            <w:rFonts w:ascii="Times New Roman" w:hAnsi="Times New Roman" w:cs="Times New Roman"/>
            <w:noProof/>
            <w:rPrChange w:id="48" w:author="xguan" w:date="2013-10-25T15:19:00Z">
              <w:rPr>
                <w:noProof/>
              </w:rPr>
            </w:rPrChange>
          </w:rPr>
          <w:drawing>
            <wp:anchor distT="0" distB="0" distL="114300" distR="114300" simplePos="0" relativeHeight="251662336" behindDoc="0" locked="0" layoutInCell="1" allowOverlap="1">
              <wp:simplePos x="0" y="0"/>
              <wp:positionH relativeFrom="column">
                <wp:posOffset>428625</wp:posOffset>
              </wp:positionH>
              <wp:positionV relativeFrom="paragraph">
                <wp:posOffset>1939925</wp:posOffset>
              </wp:positionV>
              <wp:extent cx="1083310" cy="809625"/>
              <wp:effectExtent l="19050" t="0" r="2540" b="0"/>
              <wp:wrapNone/>
              <wp:docPr id="1065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2"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3310" cy="809625"/>
                      </a:xfrm>
                      <a:prstGeom prst="rect">
                        <a:avLst/>
                      </a:prstGeom>
                      <a:noFill/>
                      <a:ln>
                        <a:noFill/>
                      </a:ln>
                      <a:effectLst/>
                      <a:extLst/>
                    </pic:spPr>
                  </pic:pic>
                </a:graphicData>
              </a:graphic>
            </wp:anchor>
          </w:drawing>
        </w:r>
      </w:ins>
      <w:r w:rsidR="00632019" w:rsidRPr="00EC3304">
        <w:rPr>
          <w:rFonts w:ascii="Times New Roman" w:hAnsi="Times New Roman" w:cs="Times New Roman"/>
          <w:rPrChange w:id="49" w:author="xguan" w:date="2013-10-25T15:19:00Z">
            <w:rPr>
              <w:rFonts w:ascii="Times New Roman" w:hAnsi="Times New Roman" w:cs="Times New Roman"/>
            </w:rPr>
          </w:rPrChange>
        </w:rPr>
        <w:t>Selection/search for small molecules with potential high affinity for SIRT3/Intermediate complex</w:t>
      </w:r>
      <w:r w:rsidR="00E10425" w:rsidRPr="00EC3304">
        <w:rPr>
          <w:rFonts w:ascii="Times New Roman" w:hAnsi="Times New Roman" w:cs="Times New Roman"/>
          <w:rPrChange w:id="50" w:author="xguan" w:date="2013-10-25T15:19:00Z">
            <w:rPr>
              <w:rFonts w:ascii="Times New Roman" w:hAnsi="Times New Roman" w:cs="Times New Roman"/>
            </w:rPr>
          </w:rPrChange>
        </w:rPr>
        <w:t>: currently these following molecules are included in both experimental and computational study</w:t>
      </w:r>
    </w:p>
    <w:p w:rsidR="00632019" w:rsidRPr="00EC3304" w:rsidRDefault="00632019" w:rsidP="00632019">
      <w:pPr>
        <w:ind w:left="360"/>
        <w:rPr>
          <w:rFonts w:ascii="Times New Roman" w:hAnsi="Times New Roman" w:cs="Times New Roman"/>
          <w:rPrChange w:id="51" w:author="xguan" w:date="2013-10-25T15:19:00Z">
            <w:rPr>
              <w:rFonts w:ascii="Times New Roman" w:hAnsi="Times New Roman" w:cs="Times New Roman"/>
            </w:rPr>
          </w:rPrChange>
        </w:rPr>
      </w:pPr>
    </w:p>
    <w:p w:rsidR="00632019" w:rsidRPr="00EC3304" w:rsidRDefault="00632019" w:rsidP="00632019">
      <w:pPr>
        <w:ind w:left="360"/>
        <w:rPr>
          <w:rFonts w:ascii="Times New Roman" w:hAnsi="Times New Roman" w:cs="Times New Roman"/>
          <w:rPrChange w:id="52" w:author="xguan" w:date="2013-10-25T15:19:00Z">
            <w:rPr>
              <w:rFonts w:ascii="Times New Roman" w:hAnsi="Times New Roman" w:cs="Times New Roman"/>
              <w:sz w:val="24"/>
              <w:szCs w:val="24"/>
            </w:rPr>
          </w:rPrChange>
        </w:rPr>
      </w:pPr>
    </w:p>
    <w:p w:rsidR="00632019" w:rsidRPr="00EC3304" w:rsidRDefault="004F17E7" w:rsidP="00632019">
      <w:pPr>
        <w:ind w:left="360"/>
        <w:rPr>
          <w:rFonts w:ascii="Times New Roman" w:hAnsi="Times New Roman" w:cs="Times New Roman"/>
          <w:rPrChange w:id="53" w:author="xguan" w:date="2013-10-25T15:19:00Z">
            <w:rPr>
              <w:rFonts w:ascii="Times New Roman" w:hAnsi="Times New Roman" w:cs="Times New Roman"/>
              <w:sz w:val="28"/>
              <w:szCs w:val="24"/>
            </w:rPr>
          </w:rPrChange>
        </w:rPr>
      </w:pPr>
      <w:r w:rsidRPr="00EC3304">
        <w:rPr>
          <w:rFonts w:ascii="Times New Roman" w:hAnsi="Times New Roman" w:cs="Times New Roman"/>
          <w:noProof/>
          <w:rPrChange w:id="54" w:author="xguan" w:date="2013-10-25T15:19:00Z">
            <w:rPr>
              <w:noProof/>
            </w:rPr>
          </w:rPrChange>
        </w:rPr>
        <w:pict>
          <v:shapetype id="_x0000_t202" coordsize="21600,21600" o:spt="202" path="m,l,21600r21600,l21600,xe">
            <v:stroke joinstyle="miter"/>
            <v:path gradientshapeok="t" o:connecttype="rect"/>
          </v:shapetype>
          <v:shape id="TextBox 9" o:spid="_x0000_s1029" type="#_x0000_t202" style="position:absolute;left:0;text-align:left;margin-left:4.25pt;margin-top:8.45pt;width:109.7pt;height:32.15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" filled="f" stroked="f">
            <v:path arrowok="t"/>
            <v:textbox style="mso-fit-shape-to-text:t">
              <w:txbxContent>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Nicotinamide (NAM)</w:t>
                  </w:r>
                </w:p>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IC50 (SIRT3): 36.7 </w:t>
                  </w:r>
                  <w:r w:rsidRPr="00455963">
                    <w:rPr>
                      <w:rFonts w:ascii="Symbol" w:hAnsi="Symbol" w:cstheme="minorBidi"/>
                      <w:color w:val="000000" w:themeColor="text1"/>
                      <w:kern w:val="24"/>
                      <w:sz w:val="20"/>
                    </w:rPr>
                    <w:t></w:t>
                  </w:r>
                  <w:r w:rsidRPr="00455963">
                    <w:rPr>
                      <w:rFonts w:asciiTheme="minorHAnsi" w:hAnsi="Calibri" w:cstheme="minorBidi"/>
                      <w:color w:val="000000" w:themeColor="text1"/>
                      <w:kern w:val="24"/>
                      <w:sz w:val="20"/>
                    </w:rPr>
                    <w:t>M *</w:t>
                  </w:r>
                </w:p>
              </w:txbxContent>
            </v:textbox>
          </v:shape>
        </w:pict>
      </w:r>
      <w:r w:rsidRPr="00EC3304">
        <w:rPr>
          <w:rFonts w:ascii="Times New Roman" w:hAnsi="Times New Roman" w:cs="Times New Roman"/>
          <w:noProof/>
          <w:rPrChange w:id="55" w:author="xguan" w:date="2013-10-25T15:19:00Z">
            <w:rPr>
              <w:noProof/>
            </w:rPr>
          </w:rPrChange>
        </w:rPr>
        <w:pict>
          <v:shape id="TextBox 14" o:spid="_x0000_s1031" type="#_x0000_t202" style="position:absolute;left:0;text-align:left;margin-left:12.55pt;margin-top:112.6pt;width:116.7pt;height:31.6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" filled="f" stroked="f">
            <v:path arrowok="t"/>
            <v:textbox style="mso-fit-shape-to-text:t">
              <w:txbxContent>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N(1)-methylnicotinamide</w:t>
                  </w:r>
                </w:p>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IC50 (SIRT3): 9.2 mM *</w:t>
                  </w:r>
                </w:p>
              </w:txbxContent>
            </v:textbox>
          </v:shape>
        </w:pict>
      </w:r>
      <w:r w:rsidRPr="00EC3304">
        <w:rPr>
          <w:rFonts w:ascii="Times New Roman" w:hAnsi="Times New Roman" w:cs="Times New Roman"/>
          <w:noProof/>
          <w:rPrChange w:id="56" w:author="xguan" w:date="2013-10-25T15:19:00Z">
            <w:rPr>
              <w:noProof/>
            </w:rPr>
          </w:rPrChange>
        </w:rPr>
        <w:pict>
          <v:shape id="TextBox 12" o:spid="_x0000_s1026" type="#_x0000_t202" style="position:absolute;left:0;text-align:left;margin-left:337.1pt;margin-top:12.65pt;width:109.65pt;height:31.6pt;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" filled="f" stroked="f">
            <v:path arrowok="t"/>
            <v:textbox style="mso-fit-shape-to-text:t">
              <w:txbxContent>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Pyridine, 1-oxide</w:t>
                  </w:r>
                </w:p>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IC50 (SIRT3): 24.1 mM*</w:t>
                  </w:r>
                </w:p>
              </w:txbxContent>
            </v:textbox>
          </v:shape>
        </w:pict>
      </w:r>
      <w:r w:rsidRPr="00EC3304">
        <w:rPr>
          <w:rFonts w:ascii="Times New Roman" w:hAnsi="Times New Roman" w:cs="Times New Roman"/>
          <w:noProof/>
          <w:rPrChange w:id="57" w:author="xguan" w:date="2013-10-25T15:19:00Z">
            <w:rPr>
              <w:noProof/>
            </w:rPr>
          </w:rPrChange>
        </w:rPr>
        <w:pict>
          <v:shape id="TextBox 11" o:spid="_x0000_s1027" type="#_x0000_t202" style="position:absolute;left:0;text-align:left;margin-left:231.25pt;margin-top:11.75pt;width:109.65pt;height:31.6pt;z-index:2516664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" filled="f" stroked="f">
            <v:path arrowok="t"/>
            <v:textbox style="mso-fit-shape-to-text:t">
              <w:txbxContent>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 xml:space="preserve">Nicotinic Acid </w:t>
                  </w:r>
                </w:p>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IC50 (SIRT3): 14.5 mM*</w:t>
                  </w:r>
                </w:p>
              </w:txbxContent>
            </v:textbox>
          </v:shape>
        </w:pict>
      </w:r>
      <w:r w:rsidRPr="00EC3304">
        <w:rPr>
          <w:rFonts w:ascii="Times New Roman" w:hAnsi="Times New Roman" w:cs="Times New Roman"/>
          <w:noProof/>
          <w:rPrChange w:id="58" w:author="xguan" w:date="2013-10-25T15:19:00Z">
            <w:rPr>
              <w:noProof/>
            </w:rPr>
          </w:rPrChange>
        </w:rPr>
        <w:pict>
          <v:shape id="TextBox 10" o:spid="_x0000_s1028" type="#_x0000_t202" style="position:absolute;left:0;text-align:left;margin-left:109.85pt;margin-top:8.3pt;width:124.45pt;height:31.6pt;z-index:2516654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" filled="f" stroked="f">
            <v:path arrowok="t"/>
            <v:textbox style="mso-fit-shape-to-text:t">
              <w:txbxContent>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Iso-Nicotinamide (IsoNAM)</w:t>
                  </w:r>
                </w:p>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IC50 (SIRT3): 13.8 mM*</w:t>
                  </w:r>
                </w:p>
              </w:txbxContent>
            </v:textbox>
          </v:shape>
        </w:pict>
      </w:r>
    </w:p>
    <w:p w:rsidR="00632019" w:rsidRPr="00EC3304" w:rsidRDefault="00632019" w:rsidP="00632019">
      <w:pPr>
        <w:ind w:left="360"/>
        <w:rPr>
          <w:rFonts w:ascii="Times New Roman" w:hAnsi="Times New Roman" w:cs="Times New Roman"/>
          <w:rPrChange w:id="59" w:author="xguan" w:date="2013-10-25T15:19:00Z">
            <w:rPr>
              <w:rFonts w:ascii="Times New Roman" w:hAnsi="Times New Roman" w:cs="Times New Roman"/>
              <w:sz w:val="28"/>
              <w:szCs w:val="24"/>
            </w:rPr>
          </w:rPrChange>
        </w:rPr>
      </w:pPr>
    </w:p>
    <w:p w:rsidR="00632019" w:rsidRPr="00EC3304" w:rsidRDefault="00632019" w:rsidP="00632019">
      <w:pPr>
        <w:ind w:left="360"/>
        <w:rPr>
          <w:rFonts w:ascii="Times New Roman" w:hAnsi="Times New Roman" w:cs="Times New Roman"/>
          <w:rPrChange w:id="60" w:author="xguan" w:date="2013-10-25T15:19:00Z">
            <w:rPr>
              <w:rFonts w:ascii="Times New Roman" w:hAnsi="Times New Roman" w:cs="Times New Roman"/>
              <w:sz w:val="28"/>
              <w:szCs w:val="24"/>
            </w:rPr>
          </w:rPrChange>
        </w:rPr>
      </w:pPr>
    </w:p>
    <w:p w:rsidR="00E10425" w:rsidRPr="00EC3304" w:rsidRDefault="00B000FC" w:rsidP="00E10425">
      <w:pPr>
        <w:ind w:left="360"/>
        <w:rPr>
          <w:rFonts w:ascii="Times New Roman" w:hAnsi="Times New Roman" w:cs="Times New Roman"/>
          <w:rPrChange w:id="61" w:author="xguan" w:date="2013-10-25T15:19:00Z">
            <w:rPr>
              <w:rFonts w:ascii="Times New Roman" w:hAnsi="Times New Roman" w:cs="Times New Roman"/>
              <w:sz w:val="28"/>
              <w:szCs w:val="24"/>
            </w:rPr>
          </w:rPrChange>
        </w:rPr>
      </w:pPr>
      <w:r w:rsidRPr="00EC3304">
        <w:rPr>
          <w:rFonts w:ascii="Times New Roman" w:hAnsi="Times New Roman" w:cs="Times New Roman"/>
          <w:noProof/>
          <w:rPrChange w:id="62" w:author="xguan" w:date="2013-10-25T15:19:00Z">
            <w:rPr>
              <w:noProof/>
            </w:rPr>
          </w:rPrChange>
        </w:rPr>
        <w:pict>
          <v:shape id="TextBox 3" o:spid="_x0000_s1030" type="#_x0000_t202" style="position:absolute;left:0;text-align:left;margin-left:250.85pt;margin-top:26.7pt;width:114.75pt;height:32.15pt;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" filled="f" stroked="f">
            <v:path arrowok="t"/>
            <v:textbox style="mso-fit-shape-to-text:t">
              <w:txbxContent>
                <w:p w:rsidR="00632019" w:rsidRPr="00642C22" w:rsidRDefault="00632019" w:rsidP="00632019">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Ex527</w:t>
                  </w:r>
                </w:p>
                <w:p w:rsidR="00632019" w:rsidRPr="00642C22" w:rsidRDefault="00632019" w:rsidP="00632019">
                  <w:pPr>
                    <w:pStyle w:val="NormalWeb"/>
                    <w:spacing w:before="0" w:beforeAutospacing="0" w:after="0" w:afterAutospacing="0"/>
                    <w:jc w:val="center"/>
                    <w:rPr>
                      <w:sz w:val="18"/>
                    </w:rPr>
                  </w:pPr>
                  <w:r w:rsidRPr="00642C22">
                    <w:rPr>
                      <w:rFonts w:asciiTheme="minorHAnsi" w:hAnsi="Calibri" w:cstheme="minorBidi"/>
                      <w:color w:val="000000" w:themeColor="text1"/>
                      <w:kern w:val="24"/>
                      <w:sz w:val="20"/>
                      <w:szCs w:val="28"/>
                    </w:rPr>
                    <w:t xml:space="preserve">IC50 (SIRT3): 174.9 </w:t>
                  </w:r>
                  <w:r w:rsidRPr="00642C22">
                    <w:rPr>
                      <w:rFonts w:ascii="Symbol" w:hAnsi="Symbol" w:cstheme="minorBidi"/>
                      <w:color w:val="000000" w:themeColor="text1"/>
                      <w:kern w:val="24"/>
                      <w:sz w:val="20"/>
                      <w:szCs w:val="28"/>
                    </w:rPr>
                    <w:t></w:t>
                  </w:r>
                  <w:r w:rsidRPr="00642C22">
                    <w:rPr>
                      <w:rFonts w:asciiTheme="minorHAnsi" w:hAnsi="Calibri" w:cstheme="minorBidi"/>
                      <w:color w:val="000000" w:themeColor="text1"/>
                      <w:kern w:val="24"/>
                      <w:sz w:val="20"/>
                      <w:szCs w:val="28"/>
                    </w:rPr>
                    <w:t>M *</w:t>
                  </w:r>
                </w:p>
              </w:txbxContent>
            </v:textbox>
          </v:shape>
        </w:pict>
      </w:r>
    </w:p>
    <w:p w:rsidR="00632019" w:rsidRPr="00EC3304" w:rsidRDefault="00B000FC" w:rsidP="00632019">
      <w:pPr>
        <w:ind w:left="360"/>
        <w:rPr>
          <w:rFonts w:ascii="Times New Roman" w:hAnsi="Times New Roman" w:cs="Times New Roman"/>
          <w:rPrChange w:id="63" w:author="xguan" w:date="2013-10-25T15:19:00Z">
            <w:rPr>
              <w:rFonts w:ascii="Times New Roman" w:hAnsi="Times New Roman" w:cs="Times New Roman"/>
              <w:sz w:val="28"/>
              <w:szCs w:val="24"/>
            </w:rPr>
          </w:rPrChange>
        </w:rPr>
      </w:pPr>
      <w:r w:rsidRPr="00EC3304">
        <w:rPr>
          <w:rFonts w:ascii="Times New Roman" w:hAnsi="Times New Roman" w:cs="Times New Roman"/>
          <w:noProof/>
          <w:rPrChange w:id="64" w:author="xguan" w:date="2013-10-25T15:19:00Z">
            <w:rPr>
              <w:noProof/>
            </w:rPr>
          </w:rPrChange>
        </w:rPr>
        <w:pict>
          <v:shape id="TextBox 15" o:spid="_x0000_s1032" type="#_x0000_t202" style="position:absolute;left:0;text-align:left;margin-left:129pt;margin-top:.75pt;width:111.95pt;height:31.6pt;z-index:2516695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" filled="f" stroked="f">
            <v:path arrowok="t"/>
            <v:textbox style="mso-fit-shape-to-text:t">
              <w:txbxContent>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Nicotinic Acid, 1-oxide</w:t>
                  </w:r>
                </w:p>
                <w:p w:rsidR="00632019" w:rsidRPr="00455963" w:rsidRDefault="00632019" w:rsidP="00632019">
                  <w:pPr>
                    <w:pStyle w:val="NormalWeb"/>
                    <w:spacing w:before="0" w:beforeAutospacing="0" w:after="0" w:afterAutospacing="0"/>
                    <w:jc w:val="center"/>
                    <w:rPr>
                      <w:sz w:val="20"/>
                    </w:rPr>
                  </w:pPr>
                  <w:r w:rsidRPr="00455963">
                    <w:rPr>
                      <w:rFonts w:asciiTheme="minorHAnsi" w:hAnsi="Calibri" w:cstheme="minorBidi"/>
                      <w:color w:val="000000" w:themeColor="text1"/>
                      <w:kern w:val="24"/>
                      <w:sz w:val="20"/>
                    </w:rPr>
                    <w:t>IC50 (SIRT3): 13.0 mM *</w:t>
                  </w:r>
                </w:p>
              </w:txbxContent>
            </v:textbox>
          </v:shape>
        </w:pict>
      </w:r>
    </w:p>
    <w:p w:rsidR="00632019" w:rsidRPr="00EC3304" w:rsidDel="00A4353E" w:rsidRDefault="00632019" w:rsidP="00A4353E">
      <w:pPr>
        <w:rPr>
          <w:del w:id="65" w:author="xguan" w:date="2013-10-25T13:53:00Z"/>
          <w:rFonts w:ascii="Times New Roman" w:hAnsi="Times New Roman" w:cs="Times New Roman"/>
          <w:rPrChange w:id="66" w:author="xguan" w:date="2013-10-25T15:19:00Z">
            <w:rPr>
              <w:del w:id="67" w:author="xguan" w:date="2013-10-25T13:53:00Z"/>
              <w:rFonts w:ascii="Times New Roman" w:hAnsi="Times New Roman" w:cs="Times New Roman"/>
            </w:rPr>
          </w:rPrChange>
        </w:rPr>
        <w:pPrChange w:id="68" w:author="xguan" w:date="2013-10-25T13:53:00Z">
          <w:pPr>
            <w:ind w:left="360"/>
          </w:pPr>
        </w:pPrChange>
      </w:pPr>
    </w:p>
    <w:p w:rsidR="00A4353E" w:rsidRPr="00EC3304" w:rsidRDefault="00A4353E" w:rsidP="00A4353E">
      <w:pPr>
        <w:rPr>
          <w:ins w:id="69" w:author="xguan" w:date="2013-10-25T13:53:00Z"/>
          <w:rFonts w:ascii="Times New Roman" w:hAnsi="Times New Roman" w:cs="Times New Roman"/>
          <w:rPrChange w:id="70" w:author="xguan" w:date="2013-10-25T15:19:00Z">
            <w:rPr>
              <w:ins w:id="71" w:author="xguan" w:date="2013-10-25T13:53:00Z"/>
              <w:rFonts w:ascii="Times New Roman" w:hAnsi="Times New Roman" w:cs="Times New Roman"/>
            </w:rPr>
          </w:rPrChange>
        </w:rPr>
        <w:pPrChange w:id="72" w:author="xguan" w:date="2013-10-25T13:53:00Z">
          <w:pPr>
            <w:ind w:left="360"/>
          </w:pPr>
        </w:pPrChange>
      </w:pPr>
    </w:p>
    <w:p w:rsidR="00A866AB" w:rsidRPr="00EC3304" w:rsidRDefault="00A4353E" w:rsidP="001A0E7B">
      <w:pPr>
        <w:ind w:left="630"/>
        <w:rPr>
          <w:ins w:id="73" w:author="xguan" w:date="2013-10-25T14:49:00Z"/>
          <w:rFonts w:ascii="Times New Roman" w:hAnsi="Times New Roman" w:cs="Times New Roman"/>
          <w:color w:val="FF0000"/>
          <w:rPrChange w:id="74" w:author="xguan" w:date="2013-10-25T15:19:00Z">
            <w:rPr>
              <w:ins w:id="75" w:author="xguan" w:date="2013-10-25T14:49:00Z"/>
              <w:rFonts w:ascii="Times New Roman" w:hAnsi="Times New Roman" w:cs="Times New Roman"/>
              <w:color w:val="FF0000"/>
            </w:rPr>
          </w:rPrChange>
        </w:rPr>
        <w:pPrChange w:id="76" w:author="xguan" w:date="2013-10-25T15:30:00Z">
          <w:pPr>
            <w:ind w:left="360"/>
          </w:pPr>
        </w:pPrChange>
      </w:pPr>
      <w:proofErr w:type="gramStart"/>
      <w:ins w:id="77" w:author="xguan" w:date="2013-10-25T13:53:00Z">
        <w:r w:rsidRPr="00EC3304">
          <w:rPr>
            <w:rFonts w:ascii="Times New Roman" w:hAnsi="Times New Roman" w:cs="Times New Roman"/>
            <w:color w:val="FF0000"/>
            <w:rPrChange w:id="78" w:author="xguan" w:date="2013-10-25T15:19:00Z">
              <w:rPr>
                <w:rFonts w:ascii="Times New Roman" w:hAnsi="Times New Roman" w:cs="Times New Roman"/>
              </w:rPr>
            </w:rPrChange>
          </w:rPr>
          <w:t>RC(</w:t>
        </w:r>
        <w:proofErr w:type="gramEnd"/>
        <w:r w:rsidRPr="00EC3304">
          <w:rPr>
            <w:rFonts w:ascii="Times New Roman" w:hAnsi="Times New Roman" w:cs="Times New Roman"/>
            <w:color w:val="FF0000"/>
            <w:rPrChange w:id="79" w:author="xguan" w:date="2013-10-25T15:19:00Z">
              <w:rPr>
                <w:rFonts w:ascii="Times New Roman" w:hAnsi="Times New Roman" w:cs="Times New Roman"/>
              </w:rPr>
            </w:rPrChange>
          </w:rPr>
          <w:t xml:space="preserve">10-25): </w:t>
        </w:r>
      </w:ins>
      <w:ins w:id="80" w:author="Raj Chakrabarti" w:date="2013-10-25T13:26:00Z">
        <w:r w:rsidR="00A866AB" w:rsidRPr="00EC3304">
          <w:rPr>
            <w:rFonts w:ascii="Times New Roman" w:hAnsi="Times New Roman" w:cs="Times New Roman"/>
            <w:color w:val="FF0000"/>
            <w:rPrChange w:id="81" w:author="xguan" w:date="2013-10-25T15:19:00Z">
              <w:rPr>
                <w:rFonts w:ascii="Times New Roman" w:hAnsi="Times New Roman" w:cs="Times New Roman"/>
              </w:rPr>
            </w:rPrChange>
          </w:rPr>
          <w:t xml:space="preserve">How do these </w:t>
        </w:r>
        <w:proofErr w:type="spellStart"/>
        <w:r w:rsidR="00A866AB" w:rsidRPr="00EC3304">
          <w:rPr>
            <w:rFonts w:ascii="Times New Roman" w:hAnsi="Times New Roman" w:cs="Times New Roman"/>
            <w:color w:val="FF0000"/>
            <w:rPrChange w:id="82" w:author="xguan" w:date="2013-10-25T15:19:00Z">
              <w:rPr>
                <w:rFonts w:ascii="Times New Roman" w:hAnsi="Times New Roman" w:cs="Times New Roman"/>
              </w:rPr>
            </w:rPrChange>
          </w:rPr>
          <w:t>Kd’s</w:t>
        </w:r>
        <w:proofErr w:type="spellEnd"/>
        <w:r w:rsidR="00A866AB" w:rsidRPr="00EC3304">
          <w:rPr>
            <w:rFonts w:ascii="Times New Roman" w:hAnsi="Times New Roman" w:cs="Times New Roman"/>
            <w:color w:val="FF0000"/>
            <w:rPrChange w:id="83" w:author="xguan" w:date="2013-10-25T15:19:00Z">
              <w:rPr>
                <w:rFonts w:ascii="Times New Roman" w:hAnsi="Times New Roman" w:cs="Times New Roman"/>
              </w:rPr>
            </w:rPrChange>
          </w:rPr>
          <w:t xml:space="preserve"> compare to those for the </w:t>
        </w:r>
        <w:proofErr w:type="spellStart"/>
        <w:r w:rsidR="00A866AB" w:rsidRPr="00EC3304">
          <w:rPr>
            <w:rFonts w:ascii="Times New Roman" w:hAnsi="Times New Roman" w:cs="Times New Roman"/>
            <w:color w:val="FF0000"/>
            <w:rPrChange w:id="84" w:author="xguan" w:date="2013-10-25T15:19:00Z">
              <w:rPr>
                <w:rFonts w:ascii="Times New Roman" w:hAnsi="Times New Roman" w:cs="Times New Roman"/>
              </w:rPr>
            </w:rPrChange>
          </w:rPr>
          <w:t>thiobarbituates</w:t>
        </w:r>
        <w:proofErr w:type="spellEnd"/>
        <w:r w:rsidR="00A866AB" w:rsidRPr="00EC3304">
          <w:rPr>
            <w:rFonts w:ascii="Times New Roman" w:hAnsi="Times New Roman" w:cs="Times New Roman"/>
            <w:color w:val="FF0000"/>
            <w:rPrChange w:id="85" w:author="xguan" w:date="2013-10-25T15:19:00Z">
              <w:rPr>
                <w:rFonts w:ascii="Times New Roman" w:hAnsi="Times New Roman" w:cs="Times New Roman"/>
              </w:rPr>
            </w:rPrChange>
          </w:rPr>
          <w:t xml:space="preserve"> published by Jung, which also fell into a </w:t>
        </w:r>
        <w:proofErr w:type="spellStart"/>
        <w:r w:rsidR="00A866AB" w:rsidRPr="00EC3304">
          <w:rPr>
            <w:rFonts w:ascii="Times New Roman" w:hAnsi="Times New Roman" w:cs="Times New Roman"/>
            <w:color w:val="FF0000"/>
            <w:rPrChange w:id="86" w:author="xguan" w:date="2013-10-25T15:19:00Z">
              <w:rPr>
                <w:rFonts w:ascii="Times New Roman" w:hAnsi="Times New Roman" w:cs="Times New Roman"/>
              </w:rPr>
            </w:rPrChange>
          </w:rPr>
          <w:t>congeneric</w:t>
        </w:r>
        <w:proofErr w:type="spellEnd"/>
        <w:r w:rsidR="00A866AB" w:rsidRPr="00EC3304">
          <w:rPr>
            <w:rFonts w:ascii="Times New Roman" w:hAnsi="Times New Roman" w:cs="Times New Roman"/>
            <w:color w:val="FF0000"/>
            <w:rPrChange w:id="87" w:author="xguan" w:date="2013-10-25T15:19:00Z">
              <w:rPr>
                <w:rFonts w:ascii="Times New Roman" w:hAnsi="Times New Roman" w:cs="Times New Roman"/>
              </w:rPr>
            </w:rPrChange>
          </w:rPr>
          <w:t xml:space="preserve"> series?</w:t>
        </w:r>
      </w:ins>
      <w:bookmarkStart w:id="88" w:name="_GoBack"/>
      <w:bookmarkEnd w:id="88"/>
    </w:p>
    <w:p w:rsidR="00255993" w:rsidRPr="00EC3304" w:rsidRDefault="00255993" w:rsidP="001A0E7B">
      <w:pPr>
        <w:ind w:left="630"/>
        <w:rPr>
          <w:rFonts w:ascii="Times New Roman" w:hAnsi="Times New Roman" w:cs="Times New Roman"/>
          <w:color w:val="76923C" w:themeColor="accent3" w:themeShade="BF"/>
          <w:rPrChange w:id="89" w:author="xguan" w:date="2013-10-25T15:19:00Z">
            <w:rPr>
              <w:rFonts w:ascii="Times New Roman" w:hAnsi="Times New Roman" w:cs="Times New Roman"/>
            </w:rPr>
          </w:rPrChange>
        </w:rPr>
        <w:pPrChange w:id="90" w:author="xguan" w:date="2013-10-25T15:30:00Z">
          <w:pPr>
            <w:ind w:left="360"/>
          </w:pPr>
        </w:pPrChange>
      </w:pPr>
      <w:proofErr w:type="gramStart"/>
      <w:ins w:id="91" w:author="xguan" w:date="2013-10-25T14:50:00Z">
        <w:r w:rsidRPr="00EC3304">
          <w:rPr>
            <w:rFonts w:ascii="Times New Roman" w:hAnsi="Times New Roman" w:cs="Times New Roman"/>
            <w:color w:val="76923C" w:themeColor="accent3" w:themeShade="BF"/>
            <w:rPrChange w:id="92" w:author="xguan" w:date="2013-10-25T15:19:00Z">
              <w:rPr>
                <w:rFonts w:ascii="Times New Roman" w:hAnsi="Times New Roman" w:cs="Times New Roman"/>
                <w:color w:val="FF0000"/>
              </w:rPr>
            </w:rPrChange>
          </w:rPr>
          <w:t>PL(</w:t>
        </w:r>
        <w:proofErr w:type="gramEnd"/>
        <w:r w:rsidRPr="00EC3304">
          <w:rPr>
            <w:rFonts w:ascii="Times New Roman" w:hAnsi="Times New Roman" w:cs="Times New Roman"/>
            <w:color w:val="76923C" w:themeColor="accent3" w:themeShade="BF"/>
            <w:rPrChange w:id="93" w:author="xguan" w:date="2013-10-25T15:19:00Z">
              <w:rPr>
                <w:rFonts w:ascii="Times New Roman" w:hAnsi="Times New Roman" w:cs="Times New Roman"/>
                <w:color w:val="FF0000"/>
              </w:rPr>
            </w:rPrChange>
          </w:rPr>
          <w:t xml:space="preserve">10-25): </w:t>
        </w:r>
      </w:ins>
    </w:p>
    <w:p w:rsidR="00516F38" w:rsidRPr="00EC3304" w:rsidRDefault="00516F38" w:rsidP="00516F38">
      <w:pPr>
        <w:pStyle w:val="ListParagraph"/>
        <w:rPr>
          <w:rFonts w:ascii="Times New Roman" w:hAnsi="Times New Roman" w:cs="Times New Roman"/>
          <w:noProof/>
          <w:rPrChange w:id="94" w:author="xguan" w:date="2013-10-25T15:19:00Z">
            <w:rPr>
              <w:noProof/>
            </w:rPr>
          </w:rPrChange>
        </w:rPr>
      </w:pPr>
      <w:r w:rsidRPr="00EC3304">
        <w:rPr>
          <w:rFonts w:ascii="Times New Roman" w:hAnsi="Times New Roman" w:cs="Times New Roman"/>
          <w:noProof/>
          <w:rPrChange w:id="95" w:author="xguan" w:date="2013-10-25T15:19:00Z">
            <w:rPr>
              <w:noProof/>
            </w:rPr>
          </w:rPrChange>
        </w:rPr>
        <w:drawing>
          <wp:anchor distT="0" distB="0" distL="114300" distR="114300" simplePos="0" relativeHeight="251682816" behindDoc="0" locked="0" layoutInCell="1" allowOverlap="1">
            <wp:simplePos x="0" y="0"/>
            <wp:positionH relativeFrom="column">
              <wp:posOffset>-476250</wp:posOffset>
            </wp:positionH>
            <wp:positionV relativeFrom="paragraph">
              <wp:posOffset>2278380</wp:posOffset>
            </wp:positionV>
            <wp:extent cx="1503045" cy="890905"/>
            <wp:effectExtent l="0" t="0" r="190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3045" cy="890905"/>
                    </a:xfrm>
                    <a:prstGeom prst="rect">
                      <a:avLst/>
                    </a:prstGeom>
                  </pic:spPr>
                </pic:pic>
              </a:graphicData>
            </a:graphic>
          </wp:anchor>
        </w:drawing>
      </w:r>
      <w:r w:rsidRPr="00EC3304">
        <w:rPr>
          <w:rFonts w:ascii="Times New Roman" w:hAnsi="Times New Roman" w:cs="Times New Roman"/>
          <w:noProof/>
          <w:rPrChange w:id="96" w:author="xguan" w:date="2013-10-25T15:19:00Z">
            <w:rPr>
              <w:noProof/>
            </w:rPr>
          </w:rPrChange>
        </w:rPr>
        <w:drawing>
          <wp:anchor distT="0" distB="0" distL="114300" distR="114300" simplePos="0" relativeHeight="251683840" behindDoc="0" locked="0" layoutInCell="1" allowOverlap="1">
            <wp:simplePos x="0" y="0"/>
            <wp:positionH relativeFrom="column">
              <wp:posOffset>959485</wp:posOffset>
            </wp:positionH>
            <wp:positionV relativeFrom="paragraph">
              <wp:posOffset>2293620</wp:posOffset>
            </wp:positionV>
            <wp:extent cx="1240155" cy="93154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0155" cy="931545"/>
                    </a:xfrm>
                    <a:prstGeom prst="rect">
                      <a:avLst/>
                    </a:prstGeom>
                  </pic:spPr>
                </pic:pic>
              </a:graphicData>
            </a:graphic>
          </wp:anchor>
        </w:drawing>
      </w:r>
      <w:r w:rsidRPr="00EC3304">
        <w:rPr>
          <w:rFonts w:ascii="Times New Roman" w:hAnsi="Times New Roman" w:cs="Times New Roman"/>
          <w:noProof/>
          <w:rPrChange w:id="97" w:author="xguan" w:date="2013-10-25T15:19:00Z">
            <w:rPr>
              <w:noProof/>
            </w:rPr>
          </w:rPrChange>
        </w:rPr>
        <w:drawing>
          <wp:anchor distT="0" distB="0" distL="114300" distR="114300" simplePos="0" relativeHeight="251684864" behindDoc="0" locked="0" layoutInCell="1" allowOverlap="1">
            <wp:simplePos x="0" y="0"/>
            <wp:positionH relativeFrom="column">
              <wp:posOffset>2169795</wp:posOffset>
            </wp:positionH>
            <wp:positionV relativeFrom="paragraph">
              <wp:posOffset>2275840</wp:posOffset>
            </wp:positionV>
            <wp:extent cx="1478915" cy="890905"/>
            <wp:effectExtent l="0" t="0" r="6985"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78915" cy="890905"/>
                    </a:xfrm>
                    <a:prstGeom prst="rect">
                      <a:avLst/>
                    </a:prstGeom>
                  </pic:spPr>
                </pic:pic>
              </a:graphicData>
            </a:graphic>
          </wp:anchor>
        </w:drawing>
      </w:r>
      <w:r w:rsidRPr="00EC3304">
        <w:rPr>
          <w:rFonts w:ascii="Times New Roman" w:hAnsi="Times New Roman" w:cs="Times New Roman"/>
          <w:noProof/>
          <w:rPrChange w:id="98" w:author="xguan" w:date="2013-10-25T15:19:00Z">
            <w:rPr>
              <w:noProof/>
            </w:rPr>
          </w:rPrChange>
        </w:rPr>
        <w:drawing>
          <wp:anchor distT="0" distB="0" distL="114300" distR="114300" simplePos="0" relativeHeight="251685888" behindDoc="0" locked="0" layoutInCell="1" allowOverlap="1">
            <wp:simplePos x="0" y="0"/>
            <wp:positionH relativeFrom="column">
              <wp:posOffset>3720465</wp:posOffset>
            </wp:positionH>
            <wp:positionV relativeFrom="paragraph">
              <wp:posOffset>2293620</wp:posOffset>
            </wp:positionV>
            <wp:extent cx="1598930" cy="972820"/>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98930" cy="972820"/>
                    </a:xfrm>
                    <a:prstGeom prst="rect">
                      <a:avLst/>
                    </a:prstGeom>
                  </pic:spPr>
                </pic:pic>
              </a:graphicData>
            </a:graphic>
          </wp:anchor>
        </w:drawing>
      </w:r>
      <w:r w:rsidRPr="00EC3304">
        <w:rPr>
          <w:rFonts w:ascii="Times New Roman" w:hAnsi="Times New Roman" w:cs="Times New Roman"/>
          <w:noProof/>
          <w:rPrChange w:id="99" w:author="xguan" w:date="2013-10-25T15:19:00Z">
            <w:rPr>
              <w:noProof/>
            </w:rPr>
          </w:rPrChange>
        </w:rPr>
        <w:drawing>
          <wp:anchor distT="0" distB="0" distL="114300" distR="114300" simplePos="0" relativeHeight="251673600" behindDoc="0" locked="0" layoutInCell="1" allowOverlap="1">
            <wp:simplePos x="0" y="0"/>
            <wp:positionH relativeFrom="column">
              <wp:posOffset>725170</wp:posOffset>
            </wp:positionH>
            <wp:positionV relativeFrom="paragraph">
              <wp:posOffset>428625</wp:posOffset>
            </wp:positionV>
            <wp:extent cx="1016635" cy="8553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16635" cy="855345"/>
                    </a:xfrm>
                    <a:prstGeom prst="rect">
                      <a:avLst/>
                    </a:prstGeom>
                  </pic:spPr>
                </pic:pic>
              </a:graphicData>
            </a:graphic>
          </wp:anchor>
        </w:drawing>
      </w:r>
      <w:r w:rsidRPr="00EC3304">
        <w:rPr>
          <w:rFonts w:ascii="Times New Roman" w:hAnsi="Times New Roman" w:cs="Times New Roman"/>
          <w:noProof/>
          <w:rPrChange w:id="100" w:author="xguan" w:date="2013-10-25T15:19:00Z">
            <w:rPr>
              <w:noProof/>
            </w:rPr>
          </w:rPrChange>
        </w:rPr>
        <w:drawing>
          <wp:anchor distT="0" distB="0" distL="114300" distR="114300" simplePos="0" relativeHeight="251674624" behindDoc="0" locked="0" layoutInCell="1" allowOverlap="1">
            <wp:simplePos x="0" y="0"/>
            <wp:positionH relativeFrom="column">
              <wp:posOffset>1739265</wp:posOffset>
            </wp:positionH>
            <wp:positionV relativeFrom="paragraph">
              <wp:posOffset>384810</wp:posOffset>
            </wp:positionV>
            <wp:extent cx="1515745" cy="1002030"/>
            <wp:effectExtent l="0" t="0" r="825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5745" cy="1002030"/>
                    </a:xfrm>
                    <a:prstGeom prst="rect">
                      <a:avLst/>
                    </a:prstGeom>
                  </pic:spPr>
                </pic:pic>
              </a:graphicData>
            </a:graphic>
          </wp:anchor>
        </w:drawing>
      </w:r>
      <w:r w:rsidRPr="00EC3304">
        <w:rPr>
          <w:rFonts w:ascii="Times New Roman" w:hAnsi="Times New Roman" w:cs="Times New Roman"/>
          <w:noProof/>
          <w:rPrChange w:id="101" w:author="xguan" w:date="2013-10-25T15:19:00Z">
            <w:rPr>
              <w:noProof/>
            </w:rPr>
          </w:rPrChange>
        </w:rPr>
        <w:drawing>
          <wp:anchor distT="0" distB="0" distL="114300" distR="114300" simplePos="0" relativeHeight="251675648" behindDoc="0" locked="0" layoutInCell="1" allowOverlap="1">
            <wp:simplePos x="0" y="0"/>
            <wp:positionH relativeFrom="column">
              <wp:posOffset>3163570</wp:posOffset>
            </wp:positionH>
            <wp:positionV relativeFrom="paragraph">
              <wp:posOffset>426720</wp:posOffset>
            </wp:positionV>
            <wp:extent cx="1401445" cy="93726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01445" cy="937260"/>
                    </a:xfrm>
                    <a:prstGeom prst="rect">
                      <a:avLst/>
                    </a:prstGeom>
                  </pic:spPr>
                </pic:pic>
              </a:graphicData>
            </a:graphic>
          </wp:anchor>
        </w:drawing>
      </w:r>
      <w:r w:rsidRPr="00EC3304">
        <w:rPr>
          <w:rFonts w:ascii="Times New Roman" w:hAnsi="Times New Roman" w:cs="Times New Roman"/>
          <w:noProof/>
          <w:rPrChange w:id="102" w:author="xguan" w:date="2013-10-25T15:19:00Z">
            <w:rPr>
              <w:noProof/>
            </w:rPr>
          </w:rPrChange>
        </w:rPr>
        <w:drawing>
          <wp:anchor distT="0" distB="0" distL="114300" distR="114300" simplePos="0" relativeHeight="251676672" behindDoc="0" locked="0" layoutInCell="1" allowOverlap="1">
            <wp:simplePos x="0" y="0"/>
            <wp:positionH relativeFrom="column">
              <wp:posOffset>4658359</wp:posOffset>
            </wp:positionH>
            <wp:positionV relativeFrom="paragraph">
              <wp:posOffset>385689</wp:posOffset>
            </wp:positionV>
            <wp:extent cx="1536065" cy="849630"/>
            <wp:effectExtent l="0" t="0" r="698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6065" cy="849630"/>
                    </a:xfrm>
                    <a:prstGeom prst="rect">
                      <a:avLst/>
                    </a:prstGeom>
                  </pic:spPr>
                </pic:pic>
              </a:graphicData>
            </a:graphic>
          </wp:anchor>
        </w:drawing>
      </w:r>
      <w:r w:rsidR="00E10425" w:rsidRPr="00EC3304">
        <w:rPr>
          <w:rFonts w:ascii="Times New Roman" w:hAnsi="Times New Roman" w:cs="Times New Roman"/>
          <w:rPrChange w:id="103" w:author="xguan" w:date="2013-10-25T15:19:00Z">
            <w:rPr>
              <w:rFonts w:ascii="Times New Roman" w:hAnsi="Times New Roman" w:cs="Times New Roman"/>
            </w:rPr>
          </w:rPrChange>
        </w:rPr>
        <w:t xml:space="preserve">Additionally, the following molecules </w:t>
      </w:r>
      <w:r w:rsidRPr="00EC3304">
        <w:rPr>
          <w:rFonts w:ascii="Times New Roman" w:hAnsi="Times New Roman" w:cs="Times New Roman"/>
          <w:rPrChange w:id="104" w:author="xguan" w:date="2013-10-25T15:19:00Z">
            <w:rPr>
              <w:rFonts w:ascii="Times New Roman" w:hAnsi="Times New Roman" w:cs="Times New Roman"/>
            </w:rPr>
          </w:rPrChange>
        </w:rPr>
        <w:t xml:space="preserve">(including their </w:t>
      </w:r>
      <w:proofErr w:type="spellStart"/>
      <w:r w:rsidRPr="00EC3304">
        <w:rPr>
          <w:rFonts w:ascii="Times New Roman" w:hAnsi="Times New Roman" w:cs="Times New Roman"/>
          <w:rPrChange w:id="105" w:author="xguan" w:date="2013-10-25T15:19:00Z">
            <w:rPr>
              <w:rFonts w:ascii="Times New Roman" w:hAnsi="Times New Roman" w:cs="Times New Roman"/>
            </w:rPr>
          </w:rPrChange>
        </w:rPr>
        <w:t>steroisomers</w:t>
      </w:r>
      <w:proofErr w:type="spellEnd"/>
      <w:r w:rsidRPr="00EC3304">
        <w:rPr>
          <w:rFonts w:ascii="Times New Roman" w:hAnsi="Times New Roman" w:cs="Times New Roman"/>
          <w:rPrChange w:id="106" w:author="xguan" w:date="2013-10-25T15:19:00Z">
            <w:rPr>
              <w:rFonts w:ascii="Times New Roman" w:hAnsi="Times New Roman" w:cs="Times New Roman"/>
            </w:rPr>
          </w:rPrChange>
        </w:rPr>
        <w:t xml:space="preserve">) </w:t>
      </w:r>
      <w:r w:rsidR="00E10425" w:rsidRPr="00EC3304">
        <w:rPr>
          <w:rFonts w:ascii="Times New Roman" w:hAnsi="Times New Roman" w:cs="Times New Roman"/>
          <w:rPrChange w:id="107" w:author="xguan" w:date="2013-10-25T15:19:00Z">
            <w:rPr>
              <w:rFonts w:ascii="Times New Roman" w:hAnsi="Times New Roman" w:cs="Times New Roman"/>
            </w:rPr>
          </w:rPrChange>
        </w:rPr>
        <w:t>are selected for computational tests.</w:t>
      </w:r>
    </w:p>
    <w:p w:rsidR="00516F38" w:rsidRPr="00EC3304" w:rsidRDefault="00516F38">
      <w:pPr>
        <w:rPr>
          <w:rFonts w:ascii="Times New Roman" w:hAnsi="Times New Roman" w:cs="Times New Roman"/>
          <w:noProof/>
          <w:rPrChange w:id="108" w:author="xguan" w:date="2013-10-25T15:19:00Z">
            <w:rPr>
              <w:noProof/>
            </w:rPr>
          </w:rPrChange>
        </w:rPr>
      </w:pPr>
      <w:r w:rsidRPr="00EC3304">
        <w:rPr>
          <w:rFonts w:ascii="Times New Roman" w:hAnsi="Times New Roman" w:cs="Times New Roman"/>
          <w:noProof/>
          <w:rPrChange w:id="109" w:author="xguan" w:date="2013-10-25T15:19:00Z">
            <w:rPr>
              <w:noProof/>
            </w:rPr>
          </w:rPrChange>
        </w:rPr>
        <w:br w:type="page"/>
      </w:r>
    </w:p>
    <w:p w:rsidR="00516F38" w:rsidRPr="00EC3304" w:rsidRDefault="00255993" w:rsidP="00516F38">
      <w:pPr>
        <w:pStyle w:val="ListParagraph"/>
        <w:rPr>
          <w:rFonts w:ascii="Times New Roman" w:hAnsi="Times New Roman" w:cs="Times New Roman"/>
          <w:noProof/>
          <w:rPrChange w:id="110" w:author="xguan" w:date="2013-10-25T15:19:00Z">
            <w:rPr>
              <w:noProof/>
            </w:rPr>
          </w:rPrChange>
        </w:rPr>
      </w:pPr>
      <w:ins w:id="111" w:author="xguan" w:date="2013-10-25T14:51:00Z">
        <w:r w:rsidRPr="00EC3304">
          <w:rPr>
            <w:rFonts w:ascii="Times New Roman" w:hAnsi="Times New Roman" w:cs="Times New Roman"/>
            <w:noProof/>
            <w:rPrChange w:id="112" w:author="xguan" w:date="2013-10-25T15:19:00Z">
              <w:rPr>
                <w:noProof/>
              </w:rPr>
            </w:rPrChange>
          </w:rPr>
          <w:lastRenderedPageBreak/>
          <w:drawing>
            <wp:anchor distT="0" distB="0" distL="114300" distR="114300" simplePos="0" relativeHeight="251677696" behindDoc="0" locked="0" layoutInCell="1" allowOverlap="1">
              <wp:simplePos x="0" y="0"/>
              <wp:positionH relativeFrom="column">
                <wp:posOffset>723900</wp:posOffset>
              </wp:positionH>
              <wp:positionV relativeFrom="paragraph">
                <wp:posOffset>-457200</wp:posOffset>
              </wp:positionV>
              <wp:extent cx="1000125" cy="838200"/>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0125" cy="838200"/>
                      </a:xfrm>
                      <a:prstGeom prst="rect">
                        <a:avLst/>
                      </a:prstGeom>
                    </pic:spPr>
                  </pic:pic>
                </a:graphicData>
              </a:graphic>
            </wp:anchor>
          </w:drawing>
        </w:r>
        <w:r w:rsidRPr="00EC3304">
          <w:rPr>
            <w:rFonts w:ascii="Times New Roman" w:hAnsi="Times New Roman" w:cs="Times New Roman"/>
            <w:noProof/>
            <w:rPrChange w:id="113" w:author="xguan" w:date="2013-10-25T15:19:00Z">
              <w:rPr>
                <w:noProof/>
              </w:rPr>
            </w:rPrChange>
          </w:rPr>
          <w:drawing>
            <wp:anchor distT="0" distB="0" distL="114300" distR="114300" simplePos="0" relativeHeight="251678720" behindDoc="0" locked="0" layoutInCell="1" allowOverlap="1">
              <wp:simplePos x="0" y="0"/>
              <wp:positionH relativeFrom="column">
                <wp:posOffset>2235200</wp:posOffset>
              </wp:positionH>
              <wp:positionV relativeFrom="paragraph">
                <wp:posOffset>-352425</wp:posOffset>
              </wp:positionV>
              <wp:extent cx="1082040" cy="895350"/>
              <wp:effectExtent l="1905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2040" cy="895350"/>
                      </a:xfrm>
                      <a:prstGeom prst="rect">
                        <a:avLst/>
                      </a:prstGeom>
                    </pic:spPr>
                  </pic:pic>
                </a:graphicData>
              </a:graphic>
            </wp:anchor>
          </w:drawing>
        </w:r>
        <w:r w:rsidRPr="00EC3304">
          <w:rPr>
            <w:rFonts w:ascii="Times New Roman" w:hAnsi="Times New Roman" w:cs="Times New Roman"/>
            <w:noProof/>
            <w:rPrChange w:id="114" w:author="xguan" w:date="2013-10-25T15:19:00Z">
              <w:rPr>
                <w:noProof/>
              </w:rPr>
            </w:rPrChange>
          </w:rPr>
          <w:drawing>
            <wp:anchor distT="0" distB="0" distL="114300" distR="114300" simplePos="0" relativeHeight="251679744" behindDoc="0" locked="0" layoutInCell="1" allowOverlap="1">
              <wp:simplePos x="0" y="0"/>
              <wp:positionH relativeFrom="column">
                <wp:posOffset>3543300</wp:posOffset>
              </wp:positionH>
              <wp:positionV relativeFrom="paragraph">
                <wp:posOffset>-406400</wp:posOffset>
              </wp:positionV>
              <wp:extent cx="1114425" cy="952500"/>
              <wp:effectExtent l="1905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4425" cy="952500"/>
                      </a:xfrm>
                      <a:prstGeom prst="rect">
                        <a:avLst/>
                      </a:prstGeom>
                    </pic:spPr>
                  </pic:pic>
                </a:graphicData>
              </a:graphic>
            </wp:anchor>
          </w:drawing>
        </w:r>
        <w:r w:rsidRPr="00EC3304">
          <w:rPr>
            <w:rFonts w:ascii="Times New Roman" w:hAnsi="Times New Roman" w:cs="Times New Roman"/>
            <w:noProof/>
            <w:rPrChange w:id="115" w:author="xguan" w:date="2013-10-25T15:19:00Z">
              <w:rPr>
                <w:noProof/>
              </w:rPr>
            </w:rPrChange>
          </w:rPr>
          <w:drawing>
            <wp:anchor distT="0" distB="0" distL="114300" distR="114300" simplePos="0" relativeHeight="251680768" behindDoc="0" locked="0" layoutInCell="1" allowOverlap="1">
              <wp:simplePos x="0" y="0"/>
              <wp:positionH relativeFrom="column">
                <wp:posOffset>4657725</wp:posOffset>
              </wp:positionH>
              <wp:positionV relativeFrom="paragraph">
                <wp:posOffset>-457200</wp:posOffset>
              </wp:positionV>
              <wp:extent cx="1537335" cy="1000125"/>
              <wp:effectExtent l="1905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37335" cy="1000125"/>
                      </a:xfrm>
                      <a:prstGeom prst="rect">
                        <a:avLst/>
                      </a:prstGeom>
                    </pic:spPr>
                  </pic:pic>
                </a:graphicData>
              </a:graphic>
            </wp:anchor>
          </w:drawing>
        </w:r>
      </w:ins>
    </w:p>
    <w:p w:rsidR="00516F38" w:rsidRPr="00EC3304" w:rsidRDefault="00516F38" w:rsidP="00516F38">
      <w:pPr>
        <w:pStyle w:val="ListParagraph"/>
        <w:rPr>
          <w:rFonts w:ascii="Times New Roman" w:hAnsi="Times New Roman" w:cs="Times New Roman"/>
          <w:noProof/>
          <w:rPrChange w:id="116" w:author="xguan" w:date="2013-10-25T15:19:00Z">
            <w:rPr>
              <w:rFonts w:ascii="Times New Roman" w:hAnsi="Times New Roman" w:cs="Times New Roman"/>
              <w:noProof/>
            </w:rPr>
          </w:rPrChange>
        </w:rPr>
      </w:pPr>
    </w:p>
    <w:p w:rsidR="00516F38" w:rsidRPr="00EC3304" w:rsidRDefault="00255993" w:rsidP="00516F38">
      <w:pPr>
        <w:pStyle w:val="ListParagraph"/>
        <w:rPr>
          <w:rFonts w:ascii="Times New Roman" w:hAnsi="Times New Roman" w:cs="Times New Roman"/>
          <w:noProof/>
          <w:rPrChange w:id="117" w:author="xguan" w:date="2013-10-25T15:19:00Z">
            <w:rPr>
              <w:rFonts w:ascii="Times New Roman" w:hAnsi="Times New Roman" w:cs="Times New Roman"/>
              <w:noProof/>
            </w:rPr>
          </w:rPrChange>
        </w:rPr>
      </w:pPr>
      <w:ins w:id="118" w:author="xguan" w:date="2013-10-25T14:51:00Z">
        <w:r w:rsidRPr="00EC3304">
          <w:rPr>
            <w:rFonts w:ascii="Times New Roman" w:hAnsi="Times New Roman" w:cs="Times New Roman"/>
            <w:noProof/>
            <w:rPrChange w:id="119" w:author="xguan" w:date="2013-10-25T15:19:00Z">
              <w:rPr>
                <w:rFonts w:ascii="Times New Roman" w:hAnsi="Times New Roman" w:cs="Times New Roman"/>
                <w:noProof/>
              </w:rPr>
            </w:rPrChange>
          </w:rPr>
          <w:drawing>
            <wp:anchor distT="0" distB="0" distL="114300" distR="114300" simplePos="0" relativeHeight="251672576" behindDoc="0" locked="0" layoutInCell="1" allowOverlap="1">
              <wp:simplePos x="0" y="0"/>
              <wp:positionH relativeFrom="column">
                <wp:posOffset>4764405</wp:posOffset>
              </wp:positionH>
              <wp:positionV relativeFrom="paragraph">
                <wp:posOffset>76200</wp:posOffset>
              </wp:positionV>
              <wp:extent cx="1114425" cy="10001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4425" cy="1000125"/>
                      </a:xfrm>
                      <a:prstGeom prst="rect">
                        <a:avLst/>
                      </a:prstGeom>
                    </pic:spPr>
                  </pic:pic>
                </a:graphicData>
              </a:graphic>
            </wp:anchor>
          </w:drawing>
        </w:r>
        <w:r w:rsidRPr="00EC3304">
          <w:rPr>
            <w:rFonts w:ascii="Times New Roman" w:hAnsi="Times New Roman" w:cs="Times New Roman"/>
            <w:noProof/>
            <w:rPrChange w:id="120" w:author="xguan" w:date="2013-10-25T15:19:00Z">
              <w:rPr>
                <w:rFonts w:ascii="Times New Roman" w:hAnsi="Times New Roman" w:cs="Times New Roman"/>
                <w:noProof/>
              </w:rPr>
            </w:rPrChange>
          </w:rPr>
          <w:drawing>
            <wp:anchor distT="0" distB="0" distL="114300" distR="114300" simplePos="0" relativeHeight="251681792" behindDoc="0" locked="0" layoutInCell="1" allowOverlap="1">
              <wp:simplePos x="0" y="0"/>
              <wp:positionH relativeFrom="column">
                <wp:posOffset>371475</wp:posOffset>
              </wp:positionH>
              <wp:positionV relativeFrom="paragraph">
                <wp:posOffset>0</wp:posOffset>
              </wp:positionV>
              <wp:extent cx="1485900" cy="100012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85900" cy="1000125"/>
                      </a:xfrm>
                      <a:prstGeom prst="rect">
                        <a:avLst/>
                      </a:prstGeom>
                    </pic:spPr>
                  </pic:pic>
                </a:graphicData>
              </a:graphic>
            </wp:anchor>
          </w:drawing>
        </w:r>
      </w:ins>
    </w:p>
    <w:p w:rsidR="00516F38" w:rsidRPr="00EC3304" w:rsidRDefault="00255993" w:rsidP="00516F38">
      <w:pPr>
        <w:pStyle w:val="ListParagraph"/>
        <w:rPr>
          <w:rFonts w:ascii="Times New Roman" w:hAnsi="Times New Roman" w:cs="Times New Roman"/>
          <w:noProof/>
          <w:rPrChange w:id="121" w:author="xguan" w:date="2013-10-25T15:19:00Z">
            <w:rPr>
              <w:rFonts w:ascii="Times New Roman" w:hAnsi="Times New Roman" w:cs="Times New Roman"/>
              <w:noProof/>
            </w:rPr>
          </w:rPrChange>
        </w:rPr>
      </w:pPr>
      <w:ins w:id="122" w:author="xguan" w:date="2013-10-25T14:51:00Z">
        <w:r w:rsidRPr="00EC3304">
          <w:rPr>
            <w:rFonts w:ascii="Times New Roman" w:hAnsi="Times New Roman" w:cs="Times New Roman"/>
            <w:noProof/>
            <w:rPrChange w:id="123" w:author="xguan" w:date="2013-10-25T15:19:00Z">
              <w:rPr>
                <w:rFonts w:ascii="Times New Roman" w:hAnsi="Times New Roman" w:cs="Times New Roman"/>
                <w:noProof/>
              </w:rPr>
            </w:rPrChange>
          </w:rPr>
          <w:drawing>
            <wp:anchor distT="0" distB="0" distL="114300" distR="114300" simplePos="0" relativeHeight="251687936" behindDoc="0" locked="0" layoutInCell="1" allowOverlap="1">
              <wp:simplePos x="0" y="0"/>
              <wp:positionH relativeFrom="column">
                <wp:posOffset>3475355</wp:posOffset>
              </wp:positionH>
              <wp:positionV relativeFrom="paragraph">
                <wp:posOffset>72390</wp:posOffset>
              </wp:positionV>
              <wp:extent cx="1287780" cy="857250"/>
              <wp:effectExtent l="19050" t="0" r="762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7780" cy="857250"/>
                      </a:xfrm>
                      <a:prstGeom prst="rect">
                        <a:avLst/>
                      </a:prstGeom>
                    </pic:spPr>
                  </pic:pic>
                </a:graphicData>
              </a:graphic>
            </wp:anchor>
          </w:drawing>
        </w:r>
        <w:r w:rsidRPr="00EC3304">
          <w:rPr>
            <w:rFonts w:ascii="Times New Roman" w:hAnsi="Times New Roman" w:cs="Times New Roman"/>
            <w:noProof/>
            <w:rPrChange w:id="124" w:author="xguan" w:date="2013-10-25T15:19:00Z">
              <w:rPr>
                <w:rFonts w:ascii="Times New Roman" w:hAnsi="Times New Roman" w:cs="Times New Roman"/>
                <w:noProof/>
              </w:rPr>
            </w:rPrChange>
          </w:rPr>
          <w:drawing>
            <wp:anchor distT="0" distB="0" distL="114300" distR="114300" simplePos="0" relativeHeight="251686912" behindDoc="0" locked="0" layoutInCell="1" allowOverlap="1">
              <wp:simplePos x="0" y="0"/>
              <wp:positionH relativeFrom="column">
                <wp:posOffset>1986280</wp:posOffset>
              </wp:positionH>
              <wp:positionV relativeFrom="paragraph">
                <wp:posOffset>-3810</wp:posOffset>
              </wp:positionV>
              <wp:extent cx="1238250" cy="819150"/>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8250" cy="819150"/>
                      </a:xfrm>
                      <a:prstGeom prst="rect">
                        <a:avLst/>
                      </a:prstGeom>
                    </pic:spPr>
                  </pic:pic>
                </a:graphicData>
              </a:graphic>
            </wp:anchor>
          </w:drawing>
        </w:r>
      </w:ins>
    </w:p>
    <w:p w:rsidR="00255993" w:rsidRPr="00EC3304" w:rsidRDefault="00255993" w:rsidP="00A4353E">
      <w:pPr>
        <w:pStyle w:val="ListParagraph"/>
        <w:rPr>
          <w:ins w:id="125" w:author="xguan" w:date="2013-10-25T14:51:00Z"/>
          <w:rFonts w:ascii="Times New Roman" w:hAnsi="Times New Roman" w:cs="Times New Roman"/>
          <w:noProof/>
          <w:rPrChange w:id="126" w:author="xguan" w:date="2013-10-25T15:19:00Z">
            <w:rPr>
              <w:ins w:id="127" w:author="xguan" w:date="2013-10-25T14:51:00Z"/>
              <w:rFonts w:ascii="Times New Roman" w:hAnsi="Times New Roman" w:cs="Times New Roman"/>
              <w:noProof/>
            </w:rPr>
          </w:rPrChange>
        </w:rPr>
      </w:pPr>
    </w:p>
    <w:p w:rsidR="00255993" w:rsidRPr="00EC3304" w:rsidRDefault="00255993" w:rsidP="00A4353E">
      <w:pPr>
        <w:pStyle w:val="ListParagraph"/>
        <w:rPr>
          <w:ins w:id="128" w:author="xguan" w:date="2013-10-25T14:51:00Z"/>
          <w:rFonts w:ascii="Times New Roman" w:hAnsi="Times New Roman" w:cs="Times New Roman"/>
          <w:noProof/>
          <w:rPrChange w:id="129" w:author="xguan" w:date="2013-10-25T15:19:00Z">
            <w:rPr>
              <w:ins w:id="130" w:author="xguan" w:date="2013-10-25T14:51:00Z"/>
              <w:rFonts w:ascii="Times New Roman" w:hAnsi="Times New Roman" w:cs="Times New Roman"/>
              <w:noProof/>
            </w:rPr>
          </w:rPrChange>
        </w:rPr>
      </w:pPr>
    </w:p>
    <w:p w:rsidR="00255993" w:rsidRPr="00EC3304" w:rsidRDefault="00255993" w:rsidP="00A4353E">
      <w:pPr>
        <w:pStyle w:val="ListParagraph"/>
        <w:rPr>
          <w:ins w:id="131" w:author="xguan" w:date="2013-10-25T14:51:00Z"/>
          <w:rFonts w:ascii="Times New Roman" w:hAnsi="Times New Roman" w:cs="Times New Roman"/>
          <w:noProof/>
          <w:rPrChange w:id="132" w:author="xguan" w:date="2013-10-25T15:19:00Z">
            <w:rPr>
              <w:ins w:id="133" w:author="xguan" w:date="2013-10-25T14:51:00Z"/>
              <w:rFonts w:ascii="Times New Roman" w:hAnsi="Times New Roman" w:cs="Times New Roman"/>
              <w:noProof/>
            </w:rPr>
          </w:rPrChange>
        </w:rPr>
      </w:pPr>
    </w:p>
    <w:p w:rsidR="00255993" w:rsidRPr="00EC3304" w:rsidRDefault="00255993" w:rsidP="00A4353E">
      <w:pPr>
        <w:pStyle w:val="ListParagraph"/>
        <w:rPr>
          <w:ins w:id="134" w:author="xguan" w:date="2013-10-25T14:51:00Z"/>
          <w:rFonts w:ascii="Times New Roman" w:hAnsi="Times New Roman" w:cs="Times New Roman"/>
          <w:noProof/>
          <w:rPrChange w:id="135" w:author="xguan" w:date="2013-10-25T15:19:00Z">
            <w:rPr>
              <w:ins w:id="136" w:author="xguan" w:date="2013-10-25T14:51:00Z"/>
              <w:rFonts w:ascii="Times New Roman" w:hAnsi="Times New Roman" w:cs="Times New Roman"/>
              <w:noProof/>
            </w:rPr>
          </w:rPrChange>
        </w:rPr>
      </w:pPr>
    </w:p>
    <w:p w:rsidR="00A4353E" w:rsidRPr="00EC3304" w:rsidRDefault="00516F38" w:rsidP="00A4353E">
      <w:pPr>
        <w:pStyle w:val="ListParagraph"/>
        <w:rPr>
          <w:ins w:id="137" w:author="xguan" w:date="2013-10-25T13:54:00Z"/>
          <w:rFonts w:ascii="Times New Roman" w:hAnsi="Times New Roman" w:cs="Times New Roman"/>
          <w:noProof/>
          <w:rPrChange w:id="138" w:author="xguan" w:date="2013-10-25T15:19:00Z">
            <w:rPr>
              <w:ins w:id="139" w:author="xguan" w:date="2013-10-25T13:54:00Z"/>
              <w:rFonts w:ascii="Times New Roman" w:hAnsi="Times New Roman" w:cs="Times New Roman"/>
              <w:noProof/>
            </w:rPr>
          </w:rPrChange>
        </w:rPr>
      </w:pPr>
      <w:r w:rsidRPr="00EC3304">
        <w:rPr>
          <w:rFonts w:ascii="Times New Roman" w:hAnsi="Times New Roman" w:cs="Times New Roman"/>
          <w:noProof/>
          <w:rPrChange w:id="140" w:author="xguan" w:date="2013-10-25T15:19:00Z">
            <w:rPr>
              <w:rFonts w:ascii="Times New Roman" w:hAnsi="Times New Roman" w:cs="Times New Roman"/>
              <w:noProof/>
            </w:rPr>
          </w:rPrChange>
        </w:rPr>
        <w:t>More molecules a</w:t>
      </w:r>
      <w:r w:rsidR="00E35BE4" w:rsidRPr="00EC3304">
        <w:rPr>
          <w:rFonts w:ascii="Times New Roman" w:hAnsi="Times New Roman" w:cs="Times New Roman"/>
          <w:noProof/>
          <w:rPrChange w:id="141" w:author="xguan" w:date="2013-10-25T15:19:00Z">
            <w:rPr>
              <w:rFonts w:ascii="Times New Roman" w:hAnsi="Times New Roman" w:cs="Times New Roman"/>
              <w:noProof/>
            </w:rPr>
          </w:rPrChange>
        </w:rPr>
        <w:t xml:space="preserve">re expected to add to the list (Expect to have a few hundreds molecules in the list.) </w:t>
      </w:r>
    </w:p>
    <w:p w:rsidR="00516F38" w:rsidRPr="00EC3304" w:rsidRDefault="00B60BE7" w:rsidP="00A4353E">
      <w:pPr>
        <w:pStyle w:val="ListParagraph"/>
        <w:rPr>
          <w:ins w:id="142" w:author="xguan" w:date="2013-10-25T14:52:00Z"/>
          <w:rFonts w:ascii="Times New Roman" w:hAnsi="Times New Roman" w:cs="Times New Roman"/>
          <w:noProof/>
          <w:color w:val="FF0000"/>
          <w:rPrChange w:id="143" w:author="xguan" w:date="2013-10-25T15:19:00Z">
            <w:rPr>
              <w:ins w:id="144" w:author="xguan" w:date="2013-10-25T14:52:00Z"/>
              <w:rFonts w:ascii="Times New Roman" w:hAnsi="Times New Roman" w:cs="Times New Roman"/>
              <w:noProof/>
              <w:color w:val="FF0000"/>
            </w:rPr>
          </w:rPrChange>
        </w:rPr>
      </w:pPr>
      <w:ins w:id="145" w:author="Raj Chakrabarti" w:date="2013-10-25T13:03:00Z">
        <w:del w:id="146" w:author="xguan" w:date="2013-10-25T13:54:00Z">
          <w:r w:rsidRPr="00EC3304" w:rsidDel="00A4353E">
            <w:rPr>
              <w:rFonts w:ascii="Times New Roman" w:hAnsi="Times New Roman" w:cs="Times New Roman"/>
              <w:noProof/>
              <w:color w:val="FF0000"/>
              <w:rPrChange w:id="147" w:author="xguan" w:date="2013-10-25T15:19:00Z">
                <w:rPr>
                  <w:rFonts w:ascii="Times New Roman" w:hAnsi="Times New Roman" w:cs="Times New Roman"/>
                  <w:noProof/>
                </w:rPr>
              </w:rPrChange>
            </w:rPr>
            <w:delText xml:space="preserve"> </w:delText>
          </w:r>
        </w:del>
      </w:ins>
      <w:ins w:id="148" w:author="xguan" w:date="2013-10-25T13:54:00Z">
        <w:r w:rsidR="00A4353E" w:rsidRPr="00EC3304">
          <w:rPr>
            <w:rFonts w:ascii="Times New Roman" w:hAnsi="Times New Roman" w:cs="Times New Roman"/>
            <w:noProof/>
            <w:color w:val="FF0000"/>
            <w:rPrChange w:id="149" w:author="xguan" w:date="2013-10-25T15:19:00Z">
              <w:rPr>
                <w:rFonts w:ascii="Times New Roman" w:hAnsi="Times New Roman" w:cs="Times New Roman"/>
                <w:noProof/>
              </w:rPr>
            </w:rPrChange>
          </w:rPr>
          <w:t xml:space="preserve">RC(10-25): </w:t>
        </w:r>
      </w:ins>
      <w:ins w:id="150" w:author="Raj Chakrabarti" w:date="2013-10-25T13:03:00Z">
        <w:r w:rsidRPr="00EC3304">
          <w:rPr>
            <w:rFonts w:ascii="Times New Roman" w:hAnsi="Times New Roman" w:cs="Times New Roman"/>
            <w:noProof/>
            <w:color w:val="FF0000"/>
            <w:rPrChange w:id="151" w:author="xguan" w:date="2013-10-25T15:19:00Z">
              <w:rPr>
                <w:noProof/>
              </w:rPr>
            </w:rPrChange>
          </w:rPr>
          <w:t>Are these all from a drug database like Chembridge?</w:t>
        </w:r>
      </w:ins>
    </w:p>
    <w:p w:rsidR="00255993" w:rsidRPr="00EC3304" w:rsidRDefault="00255993" w:rsidP="00A4353E">
      <w:pPr>
        <w:pStyle w:val="ListParagraph"/>
        <w:rPr>
          <w:rFonts w:ascii="Times New Roman" w:hAnsi="Times New Roman" w:cs="Times New Roman"/>
          <w:noProof/>
          <w:color w:val="76923C" w:themeColor="accent3" w:themeShade="BF"/>
          <w:rPrChange w:id="152" w:author="xguan" w:date="2013-10-25T15:19:00Z">
            <w:rPr>
              <w:noProof/>
            </w:rPr>
          </w:rPrChange>
        </w:rPr>
      </w:pPr>
      <w:ins w:id="153" w:author="xguan" w:date="2013-10-25T14:52:00Z">
        <w:r w:rsidRPr="00EC3304">
          <w:rPr>
            <w:rFonts w:ascii="Times New Roman" w:hAnsi="Times New Roman" w:cs="Times New Roman"/>
            <w:noProof/>
            <w:color w:val="76923C" w:themeColor="accent3" w:themeShade="BF"/>
            <w:rPrChange w:id="154" w:author="xguan" w:date="2013-10-25T15:19:00Z">
              <w:rPr>
                <w:rFonts w:ascii="Times New Roman" w:hAnsi="Times New Roman" w:cs="Times New Roman"/>
                <w:noProof/>
                <w:color w:val="FF0000"/>
              </w:rPr>
            </w:rPrChange>
          </w:rPr>
          <w:t xml:space="preserve">PL(10-25): </w:t>
        </w:r>
      </w:ins>
      <w:ins w:id="155" w:author="xguan" w:date="2013-10-25T14:55:00Z">
        <w:r w:rsidRPr="00EC3304">
          <w:rPr>
            <w:rFonts w:ascii="Times New Roman" w:hAnsi="Times New Roman" w:cs="Times New Roman"/>
            <w:noProof/>
            <w:color w:val="76923C" w:themeColor="accent3" w:themeShade="BF"/>
            <w:rPrChange w:id="156" w:author="xguan" w:date="2013-10-25T15:19:00Z">
              <w:rPr>
                <w:rFonts w:ascii="Times New Roman" w:hAnsi="Times New Roman" w:cs="Times New Roman"/>
                <w:noProof/>
                <w:color w:val="76923C" w:themeColor="accent3" w:themeShade="BF"/>
              </w:rPr>
            </w:rPrChange>
          </w:rPr>
          <w:t xml:space="preserve">Some are from </w:t>
        </w:r>
      </w:ins>
      <w:ins w:id="157" w:author="xguan" w:date="2013-10-25T14:56:00Z">
        <w:r w:rsidRPr="00EC3304">
          <w:rPr>
            <w:rFonts w:ascii="Times New Roman" w:hAnsi="Times New Roman" w:cs="Times New Roman"/>
            <w:noProof/>
            <w:color w:val="76923C" w:themeColor="accent3" w:themeShade="BF"/>
            <w:rPrChange w:id="158" w:author="xguan" w:date="2013-10-25T15:19:00Z">
              <w:rPr>
                <w:rFonts w:ascii="Times New Roman" w:hAnsi="Times New Roman" w:cs="Times New Roman"/>
                <w:noProof/>
                <w:color w:val="76923C" w:themeColor="accent3" w:themeShade="BF"/>
              </w:rPr>
            </w:rPrChange>
          </w:rPr>
          <w:t>part of ELT molecules, some are PL</w:t>
        </w:r>
        <w:r w:rsidRPr="00EC3304">
          <w:rPr>
            <w:rFonts w:ascii="Times New Roman" w:hAnsi="Times New Roman" w:cs="Times New Roman"/>
            <w:noProof/>
            <w:color w:val="76923C" w:themeColor="accent3" w:themeShade="BF"/>
            <w:rPrChange w:id="159" w:author="xguan" w:date="2013-10-25T15:19:00Z">
              <w:rPr>
                <w:rFonts w:ascii="Times New Roman" w:hAnsi="Times New Roman" w:cs="Times New Roman"/>
                <w:noProof/>
                <w:color w:val="76923C" w:themeColor="accent3" w:themeShade="BF"/>
              </w:rPr>
            </w:rPrChange>
          </w:rPr>
          <w:t>’</w:t>
        </w:r>
        <w:r w:rsidRPr="00EC3304">
          <w:rPr>
            <w:rFonts w:ascii="Times New Roman" w:hAnsi="Times New Roman" w:cs="Times New Roman"/>
            <w:noProof/>
            <w:color w:val="76923C" w:themeColor="accent3" w:themeShade="BF"/>
            <w:rPrChange w:id="160" w:author="xguan" w:date="2013-10-25T15:19:00Z">
              <w:rPr>
                <w:rFonts w:ascii="Times New Roman" w:hAnsi="Times New Roman" w:cs="Times New Roman"/>
                <w:noProof/>
                <w:color w:val="76923C" w:themeColor="accent3" w:themeShade="BF"/>
              </w:rPr>
            </w:rPrChange>
          </w:rPr>
          <w:t>s invention.</w:t>
        </w:r>
      </w:ins>
    </w:p>
    <w:p w:rsidR="00A4353E" w:rsidRPr="00EC3304" w:rsidRDefault="00516F38" w:rsidP="00516F38">
      <w:pPr>
        <w:pStyle w:val="ListParagraph"/>
        <w:numPr>
          <w:ilvl w:val="0"/>
          <w:numId w:val="2"/>
        </w:numPr>
        <w:rPr>
          <w:ins w:id="161" w:author="xguan" w:date="2013-10-25T13:54:00Z"/>
          <w:rFonts w:ascii="Times New Roman" w:hAnsi="Times New Roman" w:cs="Times New Roman"/>
          <w:noProof/>
          <w:color w:val="FF0000"/>
          <w:rPrChange w:id="162" w:author="xguan" w:date="2013-10-25T15:19:00Z">
            <w:rPr>
              <w:ins w:id="163" w:author="xguan" w:date="2013-10-25T13:54:00Z"/>
              <w:rFonts w:ascii="Times New Roman" w:hAnsi="Times New Roman" w:cs="Times New Roman"/>
              <w:noProof/>
            </w:rPr>
          </w:rPrChange>
        </w:rPr>
      </w:pPr>
      <w:r w:rsidRPr="00EC3304">
        <w:rPr>
          <w:rFonts w:ascii="Times New Roman" w:hAnsi="Times New Roman" w:cs="Times New Roman"/>
          <w:noProof/>
          <w:rPrChange w:id="164" w:author="xguan" w:date="2013-10-25T15:19:00Z">
            <w:rPr>
              <w:rFonts w:ascii="Times New Roman" w:hAnsi="Times New Roman" w:cs="Times New Roman"/>
              <w:noProof/>
            </w:rPr>
          </w:rPrChange>
        </w:rPr>
        <w:t xml:space="preserve">Using SIRT3 apo-enzyme (from free enzyme 3GLS and ternary complex </w:t>
      </w:r>
      <w:r w:rsidR="003E2F24" w:rsidRPr="00EC3304">
        <w:rPr>
          <w:rFonts w:ascii="Times New Roman" w:hAnsi="Times New Roman" w:cs="Times New Roman"/>
          <w:noProof/>
          <w:rPrChange w:id="165" w:author="xguan" w:date="2013-10-25T15:19:00Z">
            <w:rPr>
              <w:rFonts w:ascii="Times New Roman" w:hAnsi="Times New Roman" w:cs="Times New Roman"/>
              <w:noProof/>
            </w:rPr>
          </w:rPrChange>
        </w:rPr>
        <w:t>4FVT) as receptor, carry out Glide XP docking followed by MM-GBSA calculations. (approximately about one hour for each small molecule/receptor docking and MM-GBSA calculations.)</w:t>
      </w:r>
      <w:ins w:id="166" w:author="xguan" w:date="2013-10-25T13:54:00Z">
        <w:r w:rsidR="00A4353E" w:rsidRPr="00EC3304">
          <w:rPr>
            <w:rFonts w:ascii="Times New Roman" w:hAnsi="Times New Roman" w:cs="Times New Roman"/>
            <w:noProof/>
            <w:rPrChange w:id="167" w:author="xguan" w:date="2013-10-25T15:19:00Z">
              <w:rPr>
                <w:rFonts w:ascii="Times New Roman" w:hAnsi="Times New Roman" w:cs="Times New Roman"/>
                <w:noProof/>
              </w:rPr>
            </w:rPrChange>
          </w:rPr>
          <w:t xml:space="preserve"> </w:t>
        </w:r>
      </w:ins>
    </w:p>
    <w:p w:rsidR="00516F38" w:rsidRPr="00EC3304" w:rsidRDefault="00A4353E" w:rsidP="00A4353E">
      <w:pPr>
        <w:pStyle w:val="ListParagraph"/>
        <w:rPr>
          <w:ins w:id="168" w:author="xguan" w:date="2013-10-25T14:56:00Z"/>
          <w:rFonts w:ascii="Times New Roman" w:hAnsi="Times New Roman" w:cs="Times New Roman"/>
          <w:noProof/>
          <w:color w:val="FF0000"/>
          <w:rPrChange w:id="169" w:author="xguan" w:date="2013-10-25T15:19:00Z">
            <w:rPr>
              <w:ins w:id="170" w:author="xguan" w:date="2013-10-25T14:56:00Z"/>
              <w:rFonts w:ascii="Times New Roman" w:hAnsi="Times New Roman" w:cs="Times New Roman"/>
              <w:noProof/>
              <w:color w:val="FF0000"/>
            </w:rPr>
          </w:rPrChange>
        </w:rPr>
        <w:pPrChange w:id="171" w:author="xguan" w:date="2013-10-25T13:54:00Z">
          <w:pPr>
            <w:pStyle w:val="ListParagraph"/>
            <w:numPr>
              <w:numId w:val="2"/>
            </w:numPr>
            <w:ind w:hanging="360"/>
          </w:pPr>
        </w:pPrChange>
      </w:pPr>
      <w:ins w:id="172" w:author="xguan" w:date="2013-10-25T13:54:00Z">
        <w:r w:rsidRPr="00EC3304">
          <w:rPr>
            <w:rFonts w:ascii="Times New Roman" w:hAnsi="Times New Roman" w:cs="Times New Roman"/>
            <w:noProof/>
            <w:color w:val="FF0000"/>
            <w:rPrChange w:id="173" w:author="xguan" w:date="2013-10-25T15:19:00Z">
              <w:rPr>
                <w:rFonts w:ascii="Times New Roman" w:hAnsi="Times New Roman" w:cs="Times New Roman"/>
                <w:noProof/>
              </w:rPr>
            </w:rPrChange>
          </w:rPr>
          <w:t xml:space="preserve">RC(10-25): </w:t>
        </w:r>
      </w:ins>
      <w:ins w:id="174" w:author="Raj Chakrabarti" w:date="2013-10-25T12:36:00Z">
        <w:r w:rsidR="00976721" w:rsidRPr="00EC3304">
          <w:rPr>
            <w:rFonts w:ascii="Times New Roman" w:hAnsi="Times New Roman" w:cs="Times New Roman"/>
            <w:noProof/>
            <w:color w:val="FF0000"/>
            <w:rPrChange w:id="175" w:author="xguan" w:date="2013-10-25T15:19:00Z">
              <w:rPr>
                <w:rFonts w:ascii="Times New Roman" w:hAnsi="Times New Roman" w:cs="Times New Roman"/>
                <w:noProof/>
                <w:color w:val="000000" w:themeColor="text1"/>
              </w:rPr>
            </w:rPrChange>
          </w:rPr>
          <w:t xml:space="preserve">Any estimate of total time required for this part of the computational work; will the experimental </w:t>
        </w:r>
      </w:ins>
      <w:ins w:id="176" w:author="Raj Chakrabarti" w:date="2013-10-25T12:38:00Z">
        <w:r w:rsidR="00976721" w:rsidRPr="00EC3304">
          <w:rPr>
            <w:rFonts w:ascii="Times New Roman" w:hAnsi="Times New Roman" w:cs="Times New Roman"/>
            <w:noProof/>
            <w:color w:val="FF0000"/>
            <w:rPrChange w:id="177" w:author="xguan" w:date="2013-10-25T15:19:00Z">
              <w:rPr>
                <w:rFonts w:ascii="Times New Roman" w:hAnsi="Times New Roman" w:cs="Times New Roman"/>
                <w:noProof/>
                <w:color w:val="000000" w:themeColor="text1"/>
              </w:rPr>
            </w:rPrChange>
          </w:rPr>
          <w:t xml:space="preserve">IC50 </w:t>
        </w:r>
      </w:ins>
      <w:ins w:id="178" w:author="Raj Chakrabarti" w:date="2013-10-25T12:36:00Z">
        <w:r w:rsidR="00976721" w:rsidRPr="00EC3304">
          <w:rPr>
            <w:rFonts w:ascii="Times New Roman" w:hAnsi="Times New Roman" w:cs="Times New Roman"/>
            <w:noProof/>
            <w:color w:val="FF0000"/>
            <w:rPrChange w:id="179" w:author="xguan" w:date="2013-10-25T15:19:00Z">
              <w:rPr>
                <w:rFonts w:ascii="Times New Roman" w:hAnsi="Times New Roman" w:cs="Times New Roman"/>
                <w:noProof/>
                <w:color w:val="000000" w:themeColor="text1"/>
              </w:rPr>
            </w:rPrChange>
          </w:rPr>
          <w:t xml:space="preserve">work be done in parallel? </w:t>
        </w:r>
      </w:ins>
    </w:p>
    <w:p w:rsidR="00255993" w:rsidRPr="00EC3304" w:rsidRDefault="00255993" w:rsidP="00A4353E">
      <w:pPr>
        <w:pStyle w:val="ListParagraph"/>
        <w:rPr>
          <w:rFonts w:ascii="Times New Roman" w:hAnsi="Times New Roman" w:cs="Times New Roman"/>
          <w:noProof/>
          <w:color w:val="FF0000"/>
          <w:rPrChange w:id="180" w:author="xguan" w:date="2013-10-25T15:19:00Z">
            <w:rPr>
              <w:rFonts w:ascii="Times New Roman" w:hAnsi="Times New Roman" w:cs="Times New Roman"/>
              <w:noProof/>
            </w:rPr>
          </w:rPrChange>
        </w:rPr>
        <w:pPrChange w:id="181" w:author="xguan" w:date="2013-10-25T13:54:00Z">
          <w:pPr>
            <w:pStyle w:val="ListParagraph"/>
            <w:numPr>
              <w:numId w:val="2"/>
            </w:numPr>
            <w:ind w:hanging="360"/>
          </w:pPr>
        </w:pPrChange>
      </w:pPr>
      <w:ins w:id="182" w:author="xguan" w:date="2013-10-25T14:57:00Z">
        <w:r w:rsidRPr="00EC3304">
          <w:rPr>
            <w:rFonts w:ascii="Times New Roman" w:hAnsi="Times New Roman" w:cs="Times New Roman"/>
            <w:noProof/>
            <w:color w:val="76923C" w:themeColor="accent3" w:themeShade="BF"/>
            <w:rPrChange w:id="183" w:author="xguan" w:date="2013-10-25T15:19:00Z">
              <w:rPr>
                <w:rFonts w:ascii="Times New Roman" w:hAnsi="Times New Roman" w:cs="Times New Roman"/>
                <w:noProof/>
                <w:color w:val="76923C" w:themeColor="accent3" w:themeShade="BF"/>
              </w:rPr>
            </w:rPrChange>
          </w:rPr>
          <w:t>PL(10-25):</w:t>
        </w:r>
      </w:ins>
      <w:ins w:id="184" w:author="xguan" w:date="2013-10-25T15:10:00Z">
        <w:r w:rsidR="004F17E7" w:rsidRPr="00EC3304">
          <w:rPr>
            <w:rFonts w:ascii="Times New Roman" w:hAnsi="Times New Roman" w:cs="Times New Roman"/>
            <w:noProof/>
            <w:color w:val="76923C" w:themeColor="accent3" w:themeShade="BF"/>
            <w:rPrChange w:id="185" w:author="xguan" w:date="2013-10-25T15:19:00Z">
              <w:rPr>
                <w:rFonts w:ascii="Times New Roman" w:hAnsi="Times New Roman" w:cs="Times New Roman"/>
                <w:noProof/>
                <w:color w:val="76923C" w:themeColor="accent3" w:themeShade="BF"/>
              </w:rPr>
            </w:rPrChange>
          </w:rPr>
          <w:t xml:space="preserve"> PL will proceed the computational work for while XG finish up the continuous assay. It will take a month. </w:t>
        </w:r>
      </w:ins>
      <w:ins w:id="186" w:author="xguan" w:date="2013-10-25T15:11:00Z">
        <w:r w:rsidR="004F17E7" w:rsidRPr="00EC3304">
          <w:rPr>
            <w:rFonts w:ascii="Times New Roman" w:hAnsi="Times New Roman" w:cs="Times New Roman"/>
            <w:noProof/>
            <w:color w:val="76923C" w:themeColor="accent3" w:themeShade="BF"/>
            <w:rPrChange w:id="187" w:author="xguan" w:date="2013-10-25T15:19:00Z">
              <w:rPr>
                <w:rFonts w:ascii="Times New Roman" w:hAnsi="Times New Roman" w:cs="Times New Roman"/>
                <w:noProof/>
                <w:color w:val="76923C" w:themeColor="accent3" w:themeShade="BF"/>
              </w:rPr>
            </w:rPrChange>
          </w:rPr>
          <w:t>At the meantime, the small molecules need to be selected and ordered. Then XG will test them in the lab.</w:t>
        </w:r>
      </w:ins>
      <w:ins w:id="188" w:author="xguan" w:date="2013-10-25T15:10:00Z">
        <w:r w:rsidR="004F17E7" w:rsidRPr="00EC3304">
          <w:rPr>
            <w:rFonts w:ascii="Times New Roman" w:hAnsi="Times New Roman" w:cs="Times New Roman"/>
            <w:noProof/>
            <w:color w:val="76923C" w:themeColor="accent3" w:themeShade="BF"/>
            <w:rPrChange w:id="189" w:author="xguan" w:date="2013-10-25T15:19:00Z">
              <w:rPr>
                <w:rFonts w:ascii="Times New Roman" w:hAnsi="Times New Roman" w:cs="Times New Roman"/>
                <w:noProof/>
                <w:color w:val="76923C" w:themeColor="accent3" w:themeShade="BF"/>
              </w:rPr>
            </w:rPrChange>
          </w:rPr>
          <w:t xml:space="preserve"> </w:t>
        </w:r>
      </w:ins>
    </w:p>
    <w:p w:rsidR="00A4353E" w:rsidRPr="00EC3304" w:rsidRDefault="003E2F24" w:rsidP="00976721">
      <w:pPr>
        <w:ind w:left="720"/>
        <w:rPr>
          <w:ins w:id="190" w:author="xguan" w:date="2013-10-25T13:54:00Z"/>
          <w:rFonts w:ascii="Times New Roman" w:hAnsi="Times New Roman" w:cs="Times New Roman"/>
          <w:noProof/>
          <w:color w:val="000000" w:themeColor="text1"/>
          <w:rPrChange w:id="191" w:author="xguan" w:date="2013-10-25T15:19:00Z">
            <w:rPr>
              <w:ins w:id="192" w:author="xguan" w:date="2013-10-25T13:54:00Z"/>
              <w:rFonts w:ascii="Times New Roman" w:hAnsi="Times New Roman" w:cs="Times New Roman"/>
              <w:noProof/>
              <w:color w:val="000000" w:themeColor="text1"/>
            </w:rPr>
          </w:rPrChange>
        </w:rPr>
      </w:pPr>
      <w:r w:rsidRPr="00EC3304">
        <w:rPr>
          <w:rFonts w:ascii="Times New Roman" w:hAnsi="Times New Roman" w:cs="Times New Roman"/>
          <w:noProof/>
          <w:rPrChange w:id="193" w:author="xguan" w:date="2013-10-25T15:19:00Z">
            <w:rPr>
              <w:rFonts w:ascii="Times New Roman" w:hAnsi="Times New Roman" w:cs="Times New Roman"/>
              <w:noProof/>
            </w:rPr>
          </w:rPrChange>
        </w:rPr>
        <w:t xml:space="preserve">Check if there is </w:t>
      </w:r>
      <w:r w:rsidRPr="00EC3304">
        <w:rPr>
          <w:rFonts w:ascii="Times New Roman" w:hAnsi="Times New Roman" w:cs="Times New Roman"/>
          <w:noProof/>
          <w:color w:val="000000" w:themeColor="text1"/>
          <w:rPrChange w:id="194" w:author="xguan" w:date="2013-10-25T15:19:00Z">
            <w:rPr>
              <w:rFonts w:ascii="Times New Roman" w:hAnsi="Times New Roman" w:cs="Times New Roman"/>
              <w:noProof/>
              <w:color w:val="000000" w:themeColor="text1"/>
            </w:rPr>
          </w:rPrChange>
        </w:rPr>
        <w:t xml:space="preserve">any correlation between MM-GBSA values and experimental IC50 for these small molecules, excluding NAM and EX-527. </w:t>
      </w:r>
    </w:p>
    <w:p w:rsidR="00976721" w:rsidRPr="00EC3304" w:rsidRDefault="00A4353E" w:rsidP="004F17E7">
      <w:pPr>
        <w:pStyle w:val="NoSpacing"/>
        <w:ind w:firstLine="720"/>
        <w:rPr>
          <w:ins w:id="195" w:author="xguan" w:date="2013-10-25T15:11:00Z"/>
          <w:rFonts w:ascii="Times New Roman" w:hAnsi="Times New Roman" w:cs="Times New Roman"/>
          <w:noProof/>
          <w:color w:val="FF0000"/>
          <w:rPrChange w:id="196" w:author="xguan" w:date="2013-10-25T15:19:00Z">
            <w:rPr>
              <w:ins w:id="197" w:author="xguan" w:date="2013-10-25T15:11:00Z"/>
              <w:noProof/>
              <w:color w:val="000000" w:themeColor="text1"/>
            </w:rPr>
          </w:rPrChange>
        </w:rPr>
        <w:pPrChange w:id="198" w:author="xguan" w:date="2013-10-25T15:12:00Z">
          <w:pPr>
            <w:ind w:left="720"/>
          </w:pPr>
        </w:pPrChange>
      </w:pPr>
      <w:ins w:id="199" w:author="xguan" w:date="2013-10-25T13:54:00Z">
        <w:r w:rsidRPr="00EC3304">
          <w:rPr>
            <w:rFonts w:ascii="Times New Roman" w:hAnsi="Times New Roman" w:cs="Times New Roman"/>
            <w:noProof/>
            <w:color w:val="FF0000"/>
            <w:rPrChange w:id="200" w:author="xguan" w:date="2013-10-25T15:19:00Z">
              <w:rPr>
                <w:rFonts w:ascii="Times New Roman" w:hAnsi="Times New Roman" w:cs="Times New Roman"/>
                <w:noProof/>
                <w:color w:val="000000" w:themeColor="text1"/>
              </w:rPr>
            </w:rPrChange>
          </w:rPr>
          <w:t xml:space="preserve">RC(10-25): </w:t>
        </w:r>
      </w:ins>
      <w:ins w:id="201" w:author="Raj Chakrabarti" w:date="2013-10-25T12:36:00Z">
        <w:r w:rsidR="00976721" w:rsidRPr="00EC3304">
          <w:rPr>
            <w:rFonts w:ascii="Times New Roman" w:hAnsi="Times New Roman" w:cs="Times New Roman"/>
            <w:noProof/>
            <w:color w:val="FF0000"/>
            <w:rPrChange w:id="202" w:author="xguan" w:date="2013-10-25T15:19:00Z">
              <w:rPr>
                <w:rFonts w:ascii="Times New Roman" w:hAnsi="Times New Roman" w:cs="Times New Roman"/>
                <w:noProof/>
                <w:color w:val="000000" w:themeColor="text1"/>
              </w:rPr>
            </w:rPrChange>
          </w:rPr>
          <w:t xml:space="preserve">Will LIA be included here? </w:t>
        </w:r>
      </w:ins>
    </w:p>
    <w:p w:rsidR="004F17E7" w:rsidRPr="00EC3304" w:rsidDel="004F17E7" w:rsidRDefault="004F17E7" w:rsidP="004F17E7">
      <w:pPr>
        <w:pStyle w:val="NoSpacing"/>
        <w:ind w:firstLine="720"/>
        <w:rPr>
          <w:ins w:id="203" w:author="Raj Chakrabarti" w:date="2013-10-25T12:36:00Z"/>
          <w:del w:id="204" w:author="xguan" w:date="2013-10-25T15:11:00Z"/>
          <w:rFonts w:ascii="Times New Roman" w:hAnsi="Times New Roman" w:cs="Times New Roman"/>
          <w:noProof/>
          <w:rPrChange w:id="205" w:author="xguan" w:date="2013-10-25T15:19:00Z">
            <w:rPr>
              <w:ins w:id="206" w:author="Raj Chakrabarti" w:date="2013-10-25T12:36:00Z"/>
              <w:del w:id="207" w:author="xguan" w:date="2013-10-25T15:11:00Z"/>
              <w:noProof/>
            </w:rPr>
          </w:rPrChange>
        </w:rPr>
        <w:pPrChange w:id="208" w:author="xguan" w:date="2013-10-25T15:12:00Z">
          <w:pPr>
            <w:ind w:left="720"/>
          </w:pPr>
        </w:pPrChange>
      </w:pPr>
    </w:p>
    <w:p w:rsidR="003E2F24" w:rsidRPr="00EC3304" w:rsidRDefault="004F17E7" w:rsidP="004F17E7">
      <w:pPr>
        <w:pStyle w:val="NoSpacing"/>
        <w:ind w:left="720"/>
        <w:rPr>
          <w:rFonts w:ascii="Times New Roman" w:hAnsi="Times New Roman" w:cs="Times New Roman"/>
          <w:noProof/>
          <w:color w:val="76923C" w:themeColor="accent3" w:themeShade="BF"/>
          <w:rPrChange w:id="209" w:author="xguan" w:date="2013-10-25T15:19:00Z">
            <w:rPr>
              <w:noProof/>
              <w:color w:val="000000" w:themeColor="text1"/>
            </w:rPr>
          </w:rPrChange>
        </w:rPr>
        <w:pPrChange w:id="210" w:author="xguan" w:date="2013-10-25T15:12:00Z">
          <w:pPr>
            <w:pStyle w:val="ListParagraph"/>
          </w:pPr>
        </w:pPrChange>
      </w:pPr>
      <w:ins w:id="211" w:author="xguan" w:date="2013-10-25T15:11:00Z">
        <w:r w:rsidRPr="00EC3304">
          <w:rPr>
            <w:rFonts w:ascii="Times New Roman" w:hAnsi="Times New Roman" w:cs="Times New Roman"/>
            <w:noProof/>
            <w:color w:val="76923C" w:themeColor="accent3" w:themeShade="BF"/>
            <w:rPrChange w:id="212" w:author="xguan" w:date="2013-10-25T15:19:00Z">
              <w:rPr>
                <w:noProof/>
                <w:color w:val="76923C" w:themeColor="accent3" w:themeShade="BF"/>
              </w:rPr>
            </w:rPrChange>
          </w:rPr>
          <w:t>PL(10-25):</w:t>
        </w:r>
      </w:ins>
      <w:ins w:id="213" w:author="xguan" w:date="2013-10-25T15:12:00Z">
        <w:r w:rsidRPr="00EC3304">
          <w:rPr>
            <w:rFonts w:ascii="Times New Roman" w:hAnsi="Times New Roman" w:cs="Times New Roman"/>
            <w:noProof/>
            <w:color w:val="76923C" w:themeColor="accent3" w:themeShade="BF"/>
            <w:rPrChange w:id="214" w:author="xguan" w:date="2013-10-25T15:19:00Z">
              <w:rPr>
                <w:rFonts w:ascii="Times New Roman" w:hAnsi="Times New Roman" w:cs="Times New Roman"/>
                <w:noProof/>
                <w:color w:val="76923C" w:themeColor="accent3" w:themeShade="BF"/>
              </w:rPr>
            </w:rPrChange>
          </w:rPr>
          <w:t xml:space="preserve"> LIA will be applied to check the correlation between </w:t>
        </w:r>
      </w:ins>
      <w:ins w:id="215" w:author="xguan" w:date="2013-10-25T15:13:00Z">
        <w:r w:rsidRPr="00EC3304">
          <w:rPr>
            <w:rFonts w:ascii="Times New Roman" w:hAnsi="Times New Roman" w:cs="Times New Roman"/>
            <w:noProof/>
            <w:color w:val="76923C" w:themeColor="accent3" w:themeShade="BF"/>
            <w:rPrChange w:id="216" w:author="xguan" w:date="2013-10-25T15:19:00Z">
              <w:rPr>
                <w:rFonts w:ascii="Times New Roman" w:hAnsi="Times New Roman" w:cs="Times New Roman"/>
                <w:noProof/>
                <w:color w:val="000000" w:themeColor="text1"/>
              </w:rPr>
            </w:rPrChange>
          </w:rPr>
          <w:t>MM-GBSA values and experimental IC50</w:t>
        </w:r>
        <w:r w:rsidRPr="00EC3304">
          <w:rPr>
            <w:rFonts w:ascii="Times New Roman" w:hAnsi="Times New Roman" w:cs="Times New Roman"/>
            <w:noProof/>
            <w:color w:val="76923C" w:themeColor="accent3" w:themeShade="BF"/>
            <w:rPrChange w:id="217" w:author="xguan" w:date="2013-10-25T15:19:00Z">
              <w:rPr>
                <w:rFonts w:ascii="Times New Roman" w:hAnsi="Times New Roman" w:cs="Times New Roman"/>
                <w:noProof/>
                <w:color w:val="76923C" w:themeColor="accent3" w:themeShade="BF"/>
              </w:rPr>
            </w:rPrChange>
          </w:rPr>
          <w:t>.</w:t>
        </w:r>
      </w:ins>
    </w:p>
    <w:p w:rsidR="003E2F24" w:rsidRPr="00EC3304" w:rsidRDefault="003E2F24" w:rsidP="003E2F24">
      <w:pPr>
        <w:pStyle w:val="ListParagraph"/>
        <w:rPr>
          <w:rFonts w:ascii="Times New Roman" w:hAnsi="Times New Roman" w:cs="Times New Roman"/>
          <w:noProof/>
          <w:rPrChange w:id="218" w:author="xguan" w:date="2013-10-25T15:19:00Z">
            <w:rPr>
              <w:rFonts w:ascii="Times New Roman" w:hAnsi="Times New Roman" w:cs="Times New Roman"/>
              <w:noProof/>
            </w:rPr>
          </w:rPrChange>
        </w:rPr>
      </w:pPr>
      <w:r w:rsidRPr="00EC3304">
        <w:rPr>
          <w:rFonts w:ascii="Times New Roman" w:hAnsi="Times New Roman" w:cs="Times New Roman"/>
          <w:noProof/>
          <w:rPrChange w:id="219" w:author="xguan" w:date="2013-10-25T15:19:00Z">
            <w:rPr>
              <w:rFonts w:ascii="Times New Roman" w:hAnsi="Times New Roman" w:cs="Times New Roman"/>
              <w:noProof/>
            </w:rPr>
          </w:rPrChange>
        </w:rPr>
        <w:t xml:space="preserve">More experiments can be carry out for other small molecules. </w:t>
      </w:r>
    </w:p>
    <w:p w:rsidR="00C110A7" w:rsidRPr="00EC3304" w:rsidRDefault="00C110A7" w:rsidP="00C110A7">
      <w:pPr>
        <w:autoSpaceDE w:val="0"/>
        <w:autoSpaceDN w:val="0"/>
        <w:adjustRightInd w:val="0"/>
        <w:spacing w:after="0" w:line="240" w:lineRule="auto"/>
        <w:ind w:firstLine="810"/>
        <w:rPr>
          <w:rFonts w:ascii="Times New Roman" w:hAnsi="Times New Roman" w:cs="Times New Roman"/>
          <w:b/>
          <w:iCs/>
          <w:u w:val="single"/>
          <w:rPrChange w:id="220" w:author="xguan" w:date="2013-10-25T15:19:00Z">
            <w:rPr>
              <w:rFonts w:cs="Times-Italic"/>
              <w:b/>
              <w:iCs/>
              <w:u w:val="single"/>
            </w:rPr>
          </w:rPrChange>
        </w:rPr>
      </w:pPr>
      <w:r w:rsidRPr="00EC3304">
        <w:rPr>
          <w:rFonts w:ascii="Times New Roman" w:hAnsi="Times New Roman" w:cs="Times New Roman"/>
          <w:b/>
          <w:iCs/>
          <w:u w:val="single"/>
          <w:rPrChange w:id="221" w:author="xguan" w:date="2013-10-25T15:19:00Z">
            <w:rPr>
              <w:rFonts w:cs="Times-Italic"/>
              <w:b/>
              <w:iCs/>
              <w:u w:val="single"/>
            </w:rPr>
          </w:rPrChange>
        </w:rPr>
        <w:t>IC50 measurements:</w:t>
      </w:r>
    </w:p>
    <w:p w:rsidR="00A1624F" w:rsidRPr="00EC3304" w:rsidRDefault="00C110A7">
      <w:pPr>
        <w:autoSpaceDE w:val="0"/>
        <w:autoSpaceDN w:val="0"/>
        <w:adjustRightInd w:val="0"/>
        <w:spacing w:after="0" w:line="240" w:lineRule="auto"/>
        <w:ind w:left="720" w:firstLine="90"/>
        <w:rPr>
          <w:ins w:id="222" w:author="xguan" w:date="2013-10-25T13:29:00Z"/>
          <w:rFonts w:ascii="Times New Roman" w:hAnsi="Times New Roman" w:cs="Times New Roman"/>
          <w:iCs/>
          <w:rPrChange w:id="223" w:author="xguan" w:date="2013-10-25T15:19:00Z">
            <w:rPr>
              <w:ins w:id="224" w:author="xguan" w:date="2013-10-25T13:29:00Z"/>
              <w:rFonts w:cs="Times-Italic"/>
              <w:iCs/>
            </w:rPr>
          </w:rPrChange>
        </w:rPr>
        <w:pPrChange w:id="225" w:author="Raj Chakrabarti" w:date="2013-10-25T12:39:00Z">
          <w:pPr>
            <w:autoSpaceDE w:val="0"/>
            <w:autoSpaceDN w:val="0"/>
            <w:adjustRightInd w:val="0"/>
            <w:spacing w:after="0" w:line="240" w:lineRule="auto"/>
            <w:ind w:firstLine="810"/>
          </w:pPr>
        </w:pPrChange>
      </w:pPr>
      <w:r w:rsidRPr="00EC3304">
        <w:rPr>
          <w:rFonts w:ascii="Times New Roman" w:eastAsia="Times New Roman" w:hAnsi="Times New Roman" w:cs="Times New Roman"/>
          <w:b/>
          <w:color w:val="000000" w:themeColor="text1"/>
          <w:rPrChange w:id="226" w:author="xguan" w:date="2013-10-25T15:19:00Z">
            <w:rPr>
              <w:rFonts w:eastAsia="Times New Roman" w:cs="Arial"/>
              <w:b/>
              <w:color w:val="000000" w:themeColor="text1"/>
            </w:rPr>
          </w:rPrChange>
        </w:rPr>
        <w:t>Reagents:</w:t>
      </w:r>
      <w:ins w:id="227" w:author="xguan" w:date="2013-10-25T13:30:00Z">
        <w:r w:rsidR="00A1624F" w:rsidRPr="00EC3304">
          <w:rPr>
            <w:rFonts w:ascii="Times New Roman" w:eastAsia="Times New Roman" w:hAnsi="Times New Roman" w:cs="Times New Roman"/>
            <w:b/>
            <w:color w:val="000000" w:themeColor="text1"/>
            <w:rPrChange w:id="228" w:author="xguan" w:date="2013-10-25T15:19:00Z">
              <w:rPr>
                <w:rFonts w:eastAsia="Times New Roman" w:cs="Arial"/>
                <w:b/>
                <w:color w:val="000000" w:themeColor="text1"/>
              </w:rPr>
            </w:rPrChange>
          </w:rPr>
          <w:t xml:space="preserve"> </w:t>
        </w:r>
      </w:ins>
      <w:r w:rsidRPr="00EC3304">
        <w:rPr>
          <w:rFonts w:ascii="Times New Roman" w:hAnsi="Times New Roman" w:cs="Times New Roman"/>
          <w:iCs/>
          <w:rPrChange w:id="229" w:author="xguan" w:date="2013-10-25T15:19:00Z">
            <w:rPr>
              <w:rFonts w:cs="Times-Italic"/>
              <w:iCs/>
            </w:rPr>
          </w:rPrChange>
        </w:rPr>
        <w:t>Inhibitors, Fluor-de-Lys kit</w:t>
      </w:r>
      <w:ins w:id="230" w:author="Raj Chakrabarti" w:date="2013-10-25T12:39:00Z">
        <w:r w:rsidR="00976721" w:rsidRPr="00EC3304">
          <w:rPr>
            <w:rFonts w:ascii="Times New Roman" w:hAnsi="Times New Roman" w:cs="Times New Roman"/>
            <w:iCs/>
            <w:rPrChange w:id="231" w:author="xguan" w:date="2013-10-25T15:19:00Z">
              <w:rPr>
                <w:rFonts w:cs="Times-Italic"/>
                <w:iCs/>
              </w:rPr>
            </w:rPrChange>
          </w:rPr>
          <w:t xml:space="preserve"> </w:t>
        </w:r>
      </w:ins>
    </w:p>
    <w:p w:rsidR="00000000" w:rsidRPr="00EC3304" w:rsidRDefault="00A1624F">
      <w:pPr>
        <w:autoSpaceDE w:val="0"/>
        <w:autoSpaceDN w:val="0"/>
        <w:adjustRightInd w:val="0"/>
        <w:spacing w:after="0" w:line="240" w:lineRule="auto"/>
        <w:ind w:left="720" w:firstLine="90"/>
        <w:rPr>
          <w:ins w:id="232" w:author="xguan" w:date="2013-10-25T13:27:00Z"/>
          <w:rFonts w:ascii="Times New Roman" w:hAnsi="Times New Roman" w:cs="Times New Roman"/>
          <w:iCs/>
          <w:color w:val="FF0000"/>
          <w:rPrChange w:id="233" w:author="xguan" w:date="2013-10-25T15:19:00Z">
            <w:rPr>
              <w:ins w:id="234" w:author="xguan" w:date="2013-10-25T13:27:00Z"/>
              <w:rFonts w:cs="Times-Italic"/>
              <w:iCs/>
            </w:rPr>
          </w:rPrChange>
        </w:rPr>
        <w:pPrChange w:id="235" w:author="Raj Chakrabarti" w:date="2013-10-25T12:39:00Z">
          <w:pPr>
            <w:autoSpaceDE w:val="0"/>
            <w:autoSpaceDN w:val="0"/>
            <w:adjustRightInd w:val="0"/>
            <w:spacing w:after="0" w:line="240" w:lineRule="auto"/>
            <w:ind w:firstLine="810"/>
          </w:pPr>
        </w:pPrChange>
      </w:pPr>
      <w:proofErr w:type="gramStart"/>
      <w:ins w:id="236" w:author="xguan" w:date="2013-10-25T13:29:00Z">
        <w:r w:rsidRPr="00EC3304">
          <w:rPr>
            <w:rFonts w:ascii="Times New Roman" w:eastAsia="Times New Roman" w:hAnsi="Times New Roman" w:cs="Times New Roman"/>
            <w:color w:val="FF0000"/>
            <w:rPrChange w:id="237" w:author="xguan" w:date="2013-10-25T15:19:00Z">
              <w:rPr>
                <w:rFonts w:eastAsia="Times New Roman" w:cs="Arial"/>
                <w:b/>
                <w:color w:val="000000" w:themeColor="text1"/>
              </w:rPr>
            </w:rPrChange>
          </w:rPr>
          <w:t>RC(</w:t>
        </w:r>
        <w:proofErr w:type="gramEnd"/>
        <w:r w:rsidRPr="00EC3304">
          <w:rPr>
            <w:rFonts w:ascii="Times New Roman" w:eastAsia="Times New Roman" w:hAnsi="Times New Roman" w:cs="Times New Roman"/>
            <w:color w:val="FF0000"/>
            <w:rPrChange w:id="238" w:author="xguan" w:date="2013-10-25T15:19:00Z">
              <w:rPr>
                <w:rFonts w:eastAsia="Times New Roman" w:cs="Arial"/>
                <w:b/>
                <w:color w:val="000000" w:themeColor="text1"/>
              </w:rPr>
            </w:rPrChange>
          </w:rPr>
          <w:t>10-</w:t>
        </w:r>
        <w:r w:rsidRPr="00EC3304">
          <w:rPr>
            <w:rFonts w:ascii="Times New Roman" w:hAnsi="Times New Roman" w:cs="Times New Roman"/>
            <w:iCs/>
            <w:color w:val="FF0000"/>
            <w:rPrChange w:id="239" w:author="xguan" w:date="2013-10-25T15:19:00Z">
              <w:rPr>
                <w:rFonts w:cs="Times-Italic"/>
                <w:iCs/>
              </w:rPr>
            </w:rPrChange>
          </w:rPr>
          <w:t xml:space="preserve">25): </w:t>
        </w:r>
      </w:ins>
      <w:ins w:id="240" w:author="Raj Chakrabarti" w:date="2013-10-25T12:39:00Z">
        <w:r w:rsidR="00976721" w:rsidRPr="00EC3304">
          <w:rPr>
            <w:rFonts w:ascii="Times New Roman" w:hAnsi="Times New Roman" w:cs="Times New Roman"/>
            <w:iCs/>
            <w:color w:val="FF0000"/>
            <w:rPrChange w:id="241" w:author="xguan" w:date="2013-10-25T15:19:00Z">
              <w:rPr>
                <w:rFonts w:cs="Times-Italic"/>
                <w:iCs/>
              </w:rPr>
            </w:rPrChange>
          </w:rPr>
          <w:t>Will the continuous assay be used anywhere in this project?</w:t>
        </w:r>
      </w:ins>
    </w:p>
    <w:p w:rsidR="00A1624F" w:rsidRPr="00EC3304" w:rsidRDefault="00A1624F" w:rsidP="004F17E7">
      <w:pPr>
        <w:autoSpaceDE w:val="0"/>
        <w:autoSpaceDN w:val="0"/>
        <w:adjustRightInd w:val="0"/>
        <w:spacing w:after="0" w:line="240" w:lineRule="auto"/>
        <w:ind w:left="810"/>
        <w:rPr>
          <w:ins w:id="242" w:author="xguan" w:date="2013-10-25T13:34:00Z"/>
          <w:rFonts w:ascii="Times New Roman" w:hAnsi="Times New Roman" w:cs="Times New Roman"/>
          <w:iCs/>
          <w:color w:val="4F81BD" w:themeColor="accent1"/>
          <w:rPrChange w:id="243" w:author="xguan" w:date="2013-10-25T15:19:00Z">
            <w:rPr>
              <w:ins w:id="244" w:author="xguan" w:date="2013-10-25T13:34:00Z"/>
              <w:rFonts w:cs="Times-Italic"/>
              <w:iCs/>
              <w:color w:val="4F81BD" w:themeColor="accent1"/>
            </w:rPr>
          </w:rPrChange>
        </w:rPr>
        <w:pPrChange w:id="245" w:author="xguan" w:date="2013-10-25T15:17:00Z">
          <w:pPr>
            <w:autoSpaceDE w:val="0"/>
            <w:autoSpaceDN w:val="0"/>
            <w:adjustRightInd w:val="0"/>
            <w:spacing w:after="0" w:line="240" w:lineRule="auto"/>
            <w:ind w:firstLine="810"/>
          </w:pPr>
        </w:pPrChange>
      </w:pPr>
      <w:proofErr w:type="gramStart"/>
      <w:ins w:id="246" w:author="xguan" w:date="2013-10-25T13:27:00Z">
        <w:r w:rsidRPr="00EC3304">
          <w:rPr>
            <w:rFonts w:ascii="Times New Roman" w:eastAsia="Times New Roman" w:hAnsi="Times New Roman" w:cs="Times New Roman"/>
            <w:b/>
            <w:color w:val="0070C0"/>
            <w:rPrChange w:id="247" w:author="xguan" w:date="2013-10-25T15:19:00Z">
              <w:rPr>
                <w:rFonts w:eastAsia="Times New Roman" w:cs="Arial"/>
                <w:b/>
                <w:color w:val="000000" w:themeColor="text1"/>
              </w:rPr>
            </w:rPrChange>
          </w:rPr>
          <w:t>XG(</w:t>
        </w:r>
        <w:proofErr w:type="gramEnd"/>
        <w:r w:rsidRPr="00EC3304">
          <w:rPr>
            <w:rFonts w:ascii="Times New Roman" w:eastAsia="Times New Roman" w:hAnsi="Times New Roman" w:cs="Times New Roman"/>
            <w:b/>
            <w:color w:val="0070C0"/>
            <w:rPrChange w:id="248" w:author="xguan" w:date="2013-10-25T15:19:00Z">
              <w:rPr>
                <w:rFonts w:eastAsia="Times New Roman" w:cs="Arial"/>
                <w:b/>
                <w:color w:val="000000" w:themeColor="text1"/>
              </w:rPr>
            </w:rPrChange>
          </w:rPr>
          <w:t>10-</w:t>
        </w:r>
        <w:r w:rsidRPr="00EC3304">
          <w:rPr>
            <w:rFonts w:ascii="Times New Roman" w:hAnsi="Times New Roman" w:cs="Times New Roman"/>
            <w:iCs/>
            <w:color w:val="0070C0"/>
            <w:rPrChange w:id="249" w:author="xguan" w:date="2013-10-25T15:19:00Z">
              <w:rPr>
                <w:rFonts w:cs="Times-Italic"/>
                <w:iCs/>
              </w:rPr>
            </w:rPrChange>
          </w:rPr>
          <w:t xml:space="preserve">25): </w:t>
        </w:r>
      </w:ins>
      <w:ins w:id="250" w:author="xguan" w:date="2013-10-25T13:34:00Z">
        <w:r w:rsidRPr="00EC3304">
          <w:rPr>
            <w:rFonts w:ascii="Times New Roman" w:hAnsi="Times New Roman" w:cs="Times New Roman"/>
            <w:iCs/>
            <w:color w:val="0070C0"/>
            <w:rPrChange w:id="251" w:author="xguan" w:date="2013-10-25T15:19:00Z">
              <w:rPr>
                <w:rFonts w:cs="Times-Italic"/>
                <w:iCs/>
                <w:color w:val="0070C0"/>
              </w:rPr>
            </w:rPrChange>
          </w:rPr>
          <w:t xml:space="preserve">Yes, we can use </w:t>
        </w:r>
        <w:r w:rsidRPr="00EC3304">
          <w:rPr>
            <w:rFonts w:ascii="Times New Roman" w:hAnsi="Times New Roman" w:cs="Times New Roman"/>
            <w:iCs/>
            <w:color w:val="4F81BD" w:themeColor="accent1"/>
            <w:rPrChange w:id="252" w:author="xguan" w:date="2013-10-25T15:19:00Z">
              <w:rPr>
                <w:rFonts w:cs="Times-Italic"/>
                <w:iCs/>
                <w:color w:val="4F81BD" w:themeColor="accent1"/>
              </w:rPr>
            </w:rPrChange>
          </w:rPr>
          <w:t>continuous assay</w:t>
        </w:r>
        <w:r w:rsidRPr="00EC3304">
          <w:rPr>
            <w:rFonts w:ascii="Times New Roman" w:hAnsi="Times New Roman" w:cs="Times New Roman"/>
            <w:iCs/>
            <w:color w:val="0070C0"/>
            <w:rPrChange w:id="253" w:author="xguan" w:date="2013-10-25T15:19:00Z">
              <w:rPr>
                <w:rFonts w:cs="Times-Italic"/>
                <w:iCs/>
                <w:color w:val="0070C0"/>
              </w:rPr>
            </w:rPrChange>
          </w:rPr>
          <w:t xml:space="preserve"> </w:t>
        </w:r>
        <w:r w:rsidRPr="00EC3304">
          <w:rPr>
            <w:rFonts w:ascii="Times New Roman" w:hAnsi="Times New Roman" w:cs="Times New Roman"/>
            <w:iCs/>
            <w:color w:val="0070C0"/>
            <w:rPrChange w:id="254" w:author="xguan" w:date="2013-10-25T15:19:00Z">
              <w:rPr>
                <w:rFonts w:cs="Times-Italic"/>
                <w:iCs/>
                <w:color w:val="0070C0"/>
              </w:rPr>
            </w:rPrChange>
          </w:rPr>
          <w:t xml:space="preserve">for IC50 measurement. </w:t>
        </w:r>
      </w:ins>
      <w:ins w:id="255" w:author="xguan" w:date="2013-10-25T13:30:00Z">
        <w:r w:rsidRPr="00EC3304">
          <w:rPr>
            <w:rFonts w:ascii="Times New Roman" w:hAnsi="Times New Roman" w:cs="Times New Roman"/>
            <w:iCs/>
            <w:color w:val="0070C0"/>
            <w:rPrChange w:id="256" w:author="xguan" w:date="2013-10-25T15:19:00Z">
              <w:rPr>
                <w:rFonts w:cs="Times-Italic"/>
                <w:iCs/>
                <w:color w:val="0070C0"/>
              </w:rPr>
            </w:rPrChange>
          </w:rPr>
          <w:t>For current progress</w:t>
        </w:r>
      </w:ins>
      <w:ins w:id="257" w:author="xguan" w:date="2013-10-25T13:31:00Z">
        <w:r w:rsidRPr="00EC3304">
          <w:rPr>
            <w:rFonts w:ascii="Times New Roman" w:hAnsi="Times New Roman" w:cs="Times New Roman"/>
            <w:iCs/>
            <w:color w:val="0070C0"/>
            <w:rPrChange w:id="258" w:author="xguan" w:date="2013-10-25T15:19:00Z">
              <w:rPr>
                <w:rFonts w:cs="Times-Italic"/>
                <w:iCs/>
                <w:color w:val="0070C0"/>
              </w:rPr>
            </w:rPrChange>
          </w:rPr>
          <w:t xml:space="preserve">, 1 month is needed to </w:t>
        </w:r>
        <w:r w:rsidRPr="00EC3304">
          <w:rPr>
            <w:rFonts w:ascii="Times New Roman" w:hAnsi="Times New Roman" w:cs="Times New Roman"/>
            <w:iCs/>
            <w:color w:val="4F81BD" w:themeColor="accent1"/>
            <w:rPrChange w:id="259" w:author="xguan" w:date="2013-10-25T15:19:00Z">
              <w:rPr>
                <w:rFonts w:cs="Times-Italic"/>
                <w:iCs/>
                <w:color w:val="0070C0"/>
              </w:rPr>
            </w:rPrChange>
          </w:rPr>
          <w:t>fin</w:t>
        </w:r>
      </w:ins>
      <w:ins w:id="260" w:author="xguan" w:date="2013-10-25T13:32:00Z">
        <w:r w:rsidRPr="00EC3304">
          <w:rPr>
            <w:rFonts w:ascii="Times New Roman" w:hAnsi="Times New Roman" w:cs="Times New Roman"/>
            <w:iCs/>
            <w:color w:val="4F81BD" w:themeColor="accent1"/>
            <w:rPrChange w:id="261" w:author="xguan" w:date="2013-10-25T15:19:00Z">
              <w:rPr>
                <w:rFonts w:cs="Times-Italic"/>
                <w:iCs/>
                <w:color w:val="0070C0"/>
              </w:rPr>
            </w:rPrChange>
          </w:rPr>
          <w:t xml:space="preserve">ish </w:t>
        </w:r>
        <w:r w:rsidRPr="00EC3304">
          <w:rPr>
            <w:rFonts w:ascii="Times New Roman" w:hAnsi="Times New Roman" w:cs="Times New Roman"/>
            <w:iCs/>
            <w:color w:val="4F81BD" w:themeColor="accent1"/>
            <w:rPrChange w:id="262" w:author="xguan" w:date="2013-10-25T15:19:00Z">
              <w:rPr>
                <w:rFonts w:cs="Times-Italic"/>
                <w:iCs/>
                <w:color w:val="FF0000"/>
              </w:rPr>
            </w:rPrChange>
          </w:rPr>
          <w:t>continuous assay</w:t>
        </w:r>
        <w:r w:rsidRPr="00EC3304">
          <w:rPr>
            <w:rFonts w:ascii="Times New Roman" w:hAnsi="Times New Roman" w:cs="Times New Roman"/>
            <w:iCs/>
            <w:color w:val="4F81BD" w:themeColor="accent1"/>
            <w:rPrChange w:id="263" w:author="xguan" w:date="2013-10-25T15:19:00Z">
              <w:rPr>
                <w:rFonts w:cs="Times-Italic"/>
                <w:iCs/>
                <w:color w:val="4F81BD" w:themeColor="accent1"/>
              </w:rPr>
            </w:rPrChange>
          </w:rPr>
          <w:t xml:space="preserve">. I would prefer to focus on </w:t>
        </w:r>
      </w:ins>
      <w:ins w:id="264" w:author="xguan" w:date="2013-10-25T13:34:00Z">
        <w:r w:rsidRPr="00EC3304">
          <w:rPr>
            <w:rFonts w:ascii="Times New Roman" w:hAnsi="Times New Roman" w:cs="Times New Roman"/>
            <w:iCs/>
            <w:color w:val="4F81BD" w:themeColor="accent1"/>
            <w:rPrChange w:id="265" w:author="xguan" w:date="2013-10-25T15:19:00Z">
              <w:rPr>
                <w:rFonts w:cs="Times-Italic"/>
                <w:iCs/>
                <w:color w:val="4F81BD" w:themeColor="accent1"/>
              </w:rPr>
            </w:rPrChange>
          </w:rPr>
          <w:t xml:space="preserve">completing the </w:t>
        </w:r>
      </w:ins>
      <w:ins w:id="266" w:author="xguan" w:date="2013-10-25T13:33:00Z">
        <w:r w:rsidRPr="00EC3304">
          <w:rPr>
            <w:rFonts w:ascii="Times New Roman" w:hAnsi="Times New Roman" w:cs="Times New Roman"/>
            <w:iCs/>
            <w:color w:val="4F81BD" w:themeColor="accent1"/>
            <w:rPrChange w:id="267" w:author="xguan" w:date="2013-10-25T15:19:00Z">
              <w:rPr>
                <w:rFonts w:cs="Times-Italic"/>
                <w:iCs/>
                <w:color w:val="4F81BD" w:themeColor="accent1"/>
              </w:rPr>
            </w:rPrChange>
          </w:rPr>
          <w:t>continuous assay</w:t>
        </w:r>
      </w:ins>
      <w:ins w:id="268" w:author="xguan" w:date="2013-10-25T13:34:00Z">
        <w:r w:rsidRPr="00EC3304">
          <w:rPr>
            <w:rFonts w:ascii="Times New Roman" w:hAnsi="Times New Roman" w:cs="Times New Roman"/>
            <w:iCs/>
            <w:color w:val="4F81BD" w:themeColor="accent1"/>
            <w:rPrChange w:id="269" w:author="xguan" w:date="2013-10-25T15:19:00Z">
              <w:rPr>
                <w:rFonts w:cs="Times-Italic"/>
                <w:iCs/>
                <w:color w:val="4F81BD" w:themeColor="accent1"/>
              </w:rPr>
            </w:rPrChange>
          </w:rPr>
          <w:t xml:space="preserve">. Fluor-de-Lys kit is </w:t>
        </w:r>
      </w:ins>
      <w:ins w:id="270" w:author="xguan" w:date="2013-10-25T13:46:00Z">
        <w:r w:rsidR="00EA12F4" w:rsidRPr="00EC3304">
          <w:rPr>
            <w:rFonts w:ascii="Times New Roman" w:hAnsi="Times New Roman" w:cs="Times New Roman"/>
            <w:iCs/>
            <w:color w:val="4F81BD" w:themeColor="accent1"/>
            <w:rPrChange w:id="271" w:author="xguan" w:date="2013-10-25T15:19:00Z">
              <w:rPr>
                <w:rFonts w:cs="Times-Italic"/>
                <w:iCs/>
                <w:color w:val="4F81BD" w:themeColor="accent1"/>
              </w:rPr>
            </w:rPrChange>
          </w:rPr>
          <w:t xml:space="preserve">an </w:t>
        </w:r>
      </w:ins>
      <w:ins w:id="272" w:author="xguan" w:date="2013-10-25T13:34:00Z">
        <w:r w:rsidRPr="00EC3304">
          <w:rPr>
            <w:rFonts w:ascii="Times New Roman" w:hAnsi="Times New Roman" w:cs="Times New Roman"/>
            <w:iCs/>
            <w:color w:val="4F81BD" w:themeColor="accent1"/>
            <w:rPrChange w:id="273" w:author="xguan" w:date="2013-10-25T15:19:00Z">
              <w:rPr>
                <w:rFonts w:cs="Times-Italic"/>
                <w:iCs/>
                <w:color w:val="4F81BD" w:themeColor="accent1"/>
              </w:rPr>
            </w:rPrChange>
          </w:rPr>
          <w:t xml:space="preserve">alternative choice </w:t>
        </w:r>
      </w:ins>
      <w:ins w:id="274" w:author="xguan" w:date="2013-10-25T13:46:00Z">
        <w:r w:rsidR="00EA12F4" w:rsidRPr="00EC3304">
          <w:rPr>
            <w:rFonts w:ascii="Times New Roman" w:hAnsi="Times New Roman" w:cs="Times New Roman"/>
            <w:iCs/>
            <w:color w:val="4F81BD" w:themeColor="accent1"/>
            <w:rPrChange w:id="275" w:author="xguan" w:date="2013-10-25T15:19:00Z">
              <w:rPr>
                <w:rFonts w:cs="Times-Italic"/>
                <w:iCs/>
                <w:color w:val="4F81BD" w:themeColor="accent1"/>
              </w:rPr>
            </w:rPrChange>
          </w:rPr>
          <w:t>in case</w:t>
        </w:r>
      </w:ins>
      <w:ins w:id="276" w:author="xguan" w:date="2013-10-25T13:34:00Z">
        <w:r w:rsidRPr="00EC3304">
          <w:rPr>
            <w:rFonts w:ascii="Times New Roman" w:hAnsi="Times New Roman" w:cs="Times New Roman"/>
            <w:iCs/>
            <w:color w:val="4F81BD" w:themeColor="accent1"/>
            <w:rPrChange w:id="277" w:author="xguan" w:date="2013-10-25T15:19:00Z">
              <w:rPr>
                <w:rFonts w:cs="Times-Italic"/>
                <w:iCs/>
                <w:color w:val="4F81BD" w:themeColor="accent1"/>
              </w:rPr>
            </w:rPrChange>
          </w:rPr>
          <w:t xml:space="preserve"> </w:t>
        </w:r>
      </w:ins>
      <w:ins w:id="278" w:author="xguan" w:date="2013-10-25T14:54:00Z">
        <w:r w:rsidR="00255993" w:rsidRPr="00EC3304">
          <w:rPr>
            <w:rFonts w:ascii="Times New Roman" w:hAnsi="Times New Roman" w:cs="Times New Roman"/>
            <w:iCs/>
            <w:color w:val="4F81BD" w:themeColor="accent1"/>
            <w:rPrChange w:id="279" w:author="xguan" w:date="2013-10-25T15:19:00Z">
              <w:rPr>
                <w:rFonts w:cs="Times-Italic"/>
                <w:iCs/>
                <w:color w:val="4F81BD" w:themeColor="accent1"/>
              </w:rPr>
            </w:rPrChange>
          </w:rPr>
          <w:t>we</w:t>
        </w:r>
      </w:ins>
      <w:ins w:id="280" w:author="xguan" w:date="2013-10-25T13:34:00Z">
        <w:r w:rsidRPr="00EC3304">
          <w:rPr>
            <w:rFonts w:ascii="Times New Roman" w:hAnsi="Times New Roman" w:cs="Times New Roman"/>
            <w:iCs/>
            <w:color w:val="4F81BD" w:themeColor="accent1"/>
            <w:rPrChange w:id="281" w:author="xguan" w:date="2013-10-25T15:19:00Z">
              <w:rPr>
                <w:rFonts w:cs="Times-Italic"/>
                <w:iCs/>
                <w:color w:val="4F81BD" w:themeColor="accent1"/>
              </w:rPr>
            </w:rPrChange>
          </w:rPr>
          <w:t xml:space="preserve"> want to have their IC50 value</w:t>
        </w:r>
      </w:ins>
      <w:ins w:id="282" w:author="xguan" w:date="2013-10-25T14:54:00Z">
        <w:r w:rsidR="00255993" w:rsidRPr="00EC3304">
          <w:rPr>
            <w:rFonts w:ascii="Times New Roman" w:hAnsi="Times New Roman" w:cs="Times New Roman"/>
            <w:iCs/>
            <w:color w:val="4F81BD" w:themeColor="accent1"/>
            <w:rPrChange w:id="283" w:author="xguan" w:date="2013-10-25T15:19:00Z">
              <w:rPr>
                <w:rFonts w:cs="Times-Italic"/>
                <w:iCs/>
                <w:color w:val="4F81BD" w:themeColor="accent1"/>
              </w:rPr>
            </w:rPrChange>
          </w:rPr>
          <w:t>s</w:t>
        </w:r>
      </w:ins>
      <w:ins w:id="284" w:author="xguan" w:date="2013-10-25T13:34:00Z">
        <w:r w:rsidRPr="00EC3304">
          <w:rPr>
            <w:rFonts w:ascii="Times New Roman" w:hAnsi="Times New Roman" w:cs="Times New Roman"/>
            <w:iCs/>
            <w:color w:val="4F81BD" w:themeColor="accent1"/>
            <w:rPrChange w:id="285" w:author="xguan" w:date="2013-10-25T15:19:00Z">
              <w:rPr>
                <w:rFonts w:cs="Times-Italic"/>
                <w:iCs/>
                <w:color w:val="4F81BD" w:themeColor="accent1"/>
              </w:rPr>
            </w:rPrChange>
          </w:rPr>
          <w:t xml:space="preserve"> right away.</w:t>
        </w:r>
      </w:ins>
    </w:p>
    <w:p w:rsidR="00A1624F" w:rsidRPr="00EC3304" w:rsidRDefault="00A1624F">
      <w:pPr>
        <w:autoSpaceDE w:val="0"/>
        <w:autoSpaceDN w:val="0"/>
        <w:adjustRightInd w:val="0"/>
        <w:spacing w:after="0" w:line="240" w:lineRule="auto"/>
        <w:ind w:left="720" w:firstLine="90"/>
        <w:rPr>
          <w:rFonts w:ascii="Times New Roman" w:hAnsi="Times New Roman" w:cs="Times New Roman"/>
          <w:iCs/>
          <w:color w:val="4F81BD" w:themeColor="accent1"/>
          <w:rPrChange w:id="286" w:author="xguan" w:date="2013-10-25T15:19:00Z">
            <w:rPr>
              <w:rFonts w:cs="Times-Italic"/>
              <w:iCs/>
            </w:rPr>
          </w:rPrChange>
        </w:rPr>
        <w:pPrChange w:id="287" w:author="Raj Chakrabarti" w:date="2013-10-25T12:39:00Z">
          <w:pPr>
            <w:autoSpaceDE w:val="0"/>
            <w:autoSpaceDN w:val="0"/>
            <w:adjustRightInd w:val="0"/>
            <w:spacing w:after="0" w:line="240" w:lineRule="auto"/>
            <w:ind w:firstLine="810"/>
          </w:pPr>
        </w:pPrChange>
      </w:pPr>
    </w:p>
    <w:p w:rsidR="00C110A7" w:rsidRPr="00EC3304" w:rsidRDefault="00C110A7" w:rsidP="00C110A7">
      <w:pPr>
        <w:autoSpaceDE w:val="0"/>
        <w:autoSpaceDN w:val="0"/>
        <w:adjustRightInd w:val="0"/>
        <w:spacing w:after="0" w:line="240" w:lineRule="auto"/>
        <w:ind w:firstLine="810"/>
        <w:rPr>
          <w:rFonts w:ascii="Times New Roman" w:hAnsi="Times New Roman" w:cs="Times New Roman"/>
          <w:rPrChange w:id="288" w:author="xguan" w:date="2013-10-25T15:19:00Z">
            <w:rPr/>
          </w:rPrChange>
        </w:rPr>
      </w:pPr>
      <w:r w:rsidRPr="00EC3304">
        <w:rPr>
          <w:rFonts w:ascii="Times New Roman" w:hAnsi="Times New Roman" w:cs="Times New Roman"/>
          <w:b/>
          <w:iCs/>
          <w:rPrChange w:id="289" w:author="xguan" w:date="2013-10-25T15:19:00Z">
            <w:rPr>
              <w:rFonts w:cs="Times-Italic"/>
              <w:b/>
              <w:iCs/>
            </w:rPr>
          </w:rPrChange>
        </w:rPr>
        <w:t>Instrument:</w:t>
      </w:r>
      <w:ins w:id="290" w:author="xguan" w:date="2013-10-25T14:54:00Z">
        <w:r w:rsidR="00255993" w:rsidRPr="00EC3304">
          <w:rPr>
            <w:rFonts w:ascii="Times New Roman" w:hAnsi="Times New Roman" w:cs="Times New Roman"/>
            <w:b/>
            <w:iCs/>
            <w:rPrChange w:id="291" w:author="xguan" w:date="2013-10-25T15:19:00Z">
              <w:rPr>
                <w:rFonts w:cs="Times-Italic"/>
                <w:b/>
                <w:iCs/>
              </w:rPr>
            </w:rPrChange>
          </w:rPr>
          <w:t xml:space="preserve"> </w:t>
        </w:r>
      </w:ins>
      <w:proofErr w:type="spellStart"/>
      <w:r w:rsidRPr="00EC3304">
        <w:rPr>
          <w:rFonts w:ascii="Times New Roman" w:hAnsi="Times New Roman" w:cs="Times New Roman"/>
          <w:rPrChange w:id="292" w:author="xguan" w:date="2013-10-25T15:19:00Z">
            <w:rPr/>
          </w:rPrChange>
        </w:rPr>
        <w:t>Fluorometric</w:t>
      </w:r>
      <w:proofErr w:type="spellEnd"/>
      <w:ins w:id="293" w:author="xguan" w:date="2013-10-25T14:54:00Z">
        <w:r w:rsidR="00255993" w:rsidRPr="00EC3304">
          <w:rPr>
            <w:rFonts w:ascii="Times New Roman" w:hAnsi="Times New Roman" w:cs="Times New Roman"/>
            <w:rPrChange w:id="294" w:author="xguan" w:date="2013-10-25T15:19:00Z">
              <w:rPr/>
            </w:rPrChange>
          </w:rPr>
          <w:t xml:space="preserve"> </w:t>
        </w:r>
      </w:ins>
      <w:proofErr w:type="spellStart"/>
      <w:r w:rsidRPr="00EC3304">
        <w:rPr>
          <w:rFonts w:ascii="Times New Roman" w:hAnsi="Times New Roman" w:cs="Times New Roman"/>
          <w:rPrChange w:id="295" w:author="xguan" w:date="2013-10-25T15:19:00Z">
            <w:rPr/>
          </w:rPrChange>
        </w:rPr>
        <w:t>microplate</w:t>
      </w:r>
      <w:proofErr w:type="spellEnd"/>
      <w:r w:rsidRPr="00EC3304">
        <w:rPr>
          <w:rFonts w:ascii="Times New Roman" w:hAnsi="Times New Roman" w:cs="Times New Roman"/>
          <w:rPrChange w:id="296" w:author="xguan" w:date="2013-10-25T15:19:00Z">
            <w:rPr/>
          </w:rPrChange>
        </w:rPr>
        <w:t xml:space="preserve"> reader (</w:t>
      </w:r>
      <w:proofErr w:type="spellStart"/>
      <w:r w:rsidRPr="00EC3304">
        <w:rPr>
          <w:rFonts w:ascii="Times New Roman" w:hAnsi="Times New Roman" w:cs="Times New Roman"/>
          <w:rPrChange w:id="297" w:author="xguan" w:date="2013-10-25T15:19:00Z">
            <w:rPr/>
          </w:rPrChange>
        </w:rPr>
        <w:t>Fluoroskan</w:t>
      </w:r>
      <w:proofErr w:type="spellEnd"/>
      <w:r w:rsidRPr="00EC3304">
        <w:rPr>
          <w:rFonts w:ascii="Times New Roman" w:hAnsi="Times New Roman" w:cs="Times New Roman"/>
          <w:rPrChange w:id="298" w:author="xguan" w:date="2013-10-25T15:19:00Z">
            <w:rPr/>
          </w:rPrChange>
        </w:rPr>
        <w:t xml:space="preserve"> Ascent</w:t>
      </w:r>
      <w:r w:rsidRPr="00EC3304">
        <w:rPr>
          <w:rFonts w:ascii="Times New Roman" w:hAnsi="Times New Roman" w:cs="Times New Roman"/>
          <w:vertAlign w:val="superscript"/>
          <w:rPrChange w:id="299" w:author="xguan" w:date="2013-10-25T15:19:00Z">
            <w:rPr>
              <w:vertAlign w:val="superscript"/>
            </w:rPr>
          </w:rPrChange>
        </w:rPr>
        <w:sym w:font="Symbol" w:char="F0D2"/>
      </w:r>
      <w:r w:rsidRPr="00EC3304">
        <w:rPr>
          <w:rFonts w:ascii="Times New Roman" w:hAnsi="Times New Roman" w:cs="Times New Roman"/>
          <w:rPrChange w:id="300" w:author="xguan" w:date="2013-10-25T15:19:00Z">
            <w:rPr/>
          </w:rPrChange>
        </w:rPr>
        <w:t xml:space="preserve"> FL, Thermo </w:t>
      </w:r>
      <w:proofErr w:type="spellStart"/>
      <w:r w:rsidRPr="00EC3304">
        <w:rPr>
          <w:rFonts w:ascii="Times New Roman" w:hAnsi="Times New Roman" w:cs="Times New Roman"/>
          <w:rPrChange w:id="301" w:author="xguan" w:date="2013-10-25T15:19:00Z">
            <w:rPr/>
          </w:rPrChange>
        </w:rPr>
        <w:t>LabSystems</w:t>
      </w:r>
      <w:proofErr w:type="spellEnd"/>
      <w:r w:rsidRPr="00EC3304">
        <w:rPr>
          <w:rFonts w:ascii="Times New Roman" w:hAnsi="Times New Roman" w:cs="Times New Roman"/>
          <w:rPrChange w:id="302" w:author="xguan" w:date="2013-10-25T15:19:00Z">
            <w:rPr/>
          </w:rPrChange>
        </w:rPr>
        <w:t>)</w:t>
      </w:r>
    </w:p>
    <w:p w:rsidR="00C110A7" w:rsidRPr="00EC3304" w:rsidRDefault="00B000FC" w:rsidP="00C110A7">
      <w:pPr>
        <w:autoSpaceDE w:val="0"/>
        <w:autoSpaceDN w:val="0"/>
        <w:adjustRightInd w:val="0"/>
        <w:spacing w:after="0" w:line="240" w:lineRule="auto"/>
        <w:ind w:firstLine="810"/>
        <w:rPr>
          <w:ins w:id="303" w:author="Raj Chakrabarti" w:date="2013-10-25T12:55:00Z"/>
          <w:rFonts w:ascii="Times New Roman" w:hAnsi="Times New Roman" w:cs="Times New Roman"/>
          <w:rPrChange w:id="304" w:author="xguan" w:date="2013-10-25T15:19:00Z">
            <w:rPr>
              <w:ins w:id="305" w:author="Raj Chakrabarti" w:date="2013-10-25T12:55:00Z"/>
            </w:rPr>
          </w:rPrChange>
        </w:rPr>
      </w:pPr>
      <w:del w:id="306" w:author="xguan" w:date="2013-10-25T13:35:00Z">
        <w:r w:rsidRPr="00EC3304" w:rsidDel="00A1624F">
          <w:rPr>
            <w:rFonts w:ascii="Times New Roman" w:hAnsi="Times New Roman" w:cs="Times New Roman"/>
            <w:noProof/>
            <w:rPrChange w:id="307" w:author="xguan" w:date="2013-10-25T15:19:00Z">
              <w:rPr>
                <w:noProof/>
              </w:rPr>
            </w:rPrChange>
          </w:rPr>
          <w:pict>
            <v:rect id="Rectangle 30" o:spid="_x0000_s1033" style="position:absolute;left:0;text-align:left;margin-left:-39pt;margin-top:10.7pt;width:516pt;height:32.65pt;z-index:2516910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" filled="f" stroked="f">
              <v:path arrowok="t"/>
              <v:textbox style="mso-fit-shape-to-text:t">
                <w:txbxContent>
                  <w:p w:rsidR="003E2F24" w:rsidRPr="00C110A7" w:rsidRDefault="003E2F24" w:rsidP="00C110A7">
                    <w:pPr>
                      <w:rPr>
                        <w:szCs w:val="20"/>
                      </w:rPr>
                    </w:pPr>
                  </w:p>
                </w:txbxContent>
              </v:textbox>
            </v:rect>
          </w:pict>
        </w:r>
      </w:del>
      <w:r w:rsidR="00C110A7" w:rsidRPr="00EC3304">
        <w:rPr>
          <w:rFonts w:ascii="Times New Roman" w:hAnsi="Times New Roman" w:cs="Times New Roman"/>
          <w:b/>
          <w:rPrChange w:id="308" w:author="xguan" w:date="2013-10-25T15:19:00Z">
            <w:rPr>
              <w:b/>
            </w:rPr>
          </w:rPrChange>
        </w:rPr>
        <w:t xml:space="preserve">Time: </w:t>
      </w:r>
      <w:r w:rsidR="00C110A7" w:rsidRPr="00EC3304">
        <w:rPr>
          <w:rFonts w:ascii="Times New Roman" w:hAnsi="Times New Roman" w:cs="Times New Roman"/>
          <w:rPrChange w:id="309" w:author="xguan" w:date="2013-10-25T15:19:00Z">
            <w:rPr/>
          </w:rPrChange>
        </w:rPr>
        <w:t>2 month for up to 20 inhibitors can be screened.</w:t>
      </w:r>
    </w:p>
    <w:p w:rsidR="00000000" w:rsidRPr="00EC3304" w:rsidRDefault="00A1624F" w:rsidP="004F17E7">
      <w:pPr>
        <w:autoSpaceDE w:val="0"/>
        <w:autoSpaceDN w:val="0"/>
        <w:adjustRightInd w:val="0"/>
        <w:spacing w:after="0" w:line="240" w:lineRule="auto"/>
        <w:ind w:left="810"/>
        <w:rPr>
          <w:ins w:id="310" w:author="xguan" w:date="2013-10-25T13:37:00Z"/>
          <w:rFonts w:ascii="Times New Roman" w:hAnsi="Times New Roman" w:cs="Times New Roman"/>
          <w:color w:val="FF0000"/>
          <w:rPrChange w:id="311" w:author="xguan" w:date="2013-10-25T15:19:00Z">
            <w:rPr>
              <w:ins w:id="312" w:author="xguan" w:date="2013-10-25T13:37:00Z"/>
              <w:color w:val="FF0000"/>
            </w:rPr>
          </w:rPrChange>
        </w:rPr>
        <w:pPrChange w:id="313" w:author="xguan" w:date="2013-10-25T15:17:00Z">
          <w:pPr>
            <w:autoSpaceDE w:val="0"/>
            <w:autoSpaceDN w:val="0"/>
            <w:adjustRightInd w:val="0"/>
            <w:spacing w:after="0" w:line="240" w:lineRule="auto"/>
            <w:ind w:firstLine="810"/>
          </w:pPr>
        </w:pPrChange>
      </w:pPr>
      <w:proofErr w:type="gramStart"/>
      <w:ins w:id="314" w:author="xguan" w:date="2013-10-25T13:35:00Z">
        <w:r w:rsidRPr="00EC3304">
          <w:rPr>
            <w:rFonts w:ascii="Times New Roman" w:hAnsi="Times New Roman" w:cs="Times New Roman"/>
            <w:color w:val="FF0000"/>
            <w:rPrChange w:id="315" w:author="xguan" w:date="2013-10-25T15:19:00Z">
              <w:rPr/>
            </w:rPrChange>
          </w:rPr>
          <w:t>RC(</w:t>
        </w:r>
        <w:proofErr w:type="gramEnd"/>
        <w:r w:rsidRPr="00EC3304">
          <w:rPr>
            <w:rFonts w:ascii="Times New Roman" w:hAnsi="Times New Roman" w:cs="Times New Roman"/>
            <w:color w:val="FF0000"/>
            <w:rPrChange w:id="316" w:author="xguan" w:date="2013-10-25T15:19:00Z">
              <w:rPr/>
            </w:rPrChange>
          </w:rPr>
          <w:t xml:space="preserve">10-25): </w:t>
        </w:r>
      </w:ins>
      <w:ins w:id="317" w:author="Raj Chakrabarti" w:date="2013-10-25T12:55:00Z">
        <w:r w:rsidR="00B60BE7" w:rsidRPr="00EC3304">
          <w:rPr>
            <w:rFonts w:ascii="Times New Roman" w:hAnsi="Times New Roman" w:cs="Times New Roman"/>
            <w:color w:val="FF0000"/>
            <w:rPrChange w:id="318" w:author="xguan" w:date="2013-10-25T15:19:00Z">
              <w:rPr/>
            </w:rPrChange>
          </w:rPr>
          <w:t xml:space="preserve">To get </w:t>
        </w:r>
        <w:proofErr w:type="spellStart"/>
        <w:r w:rsidR="00B60BE7" w:rsidRPr="00EC3304">
          <w:rPr>
            <w:rFonts w:ascii="Times New Roman" w:hAnsi="Times New Roman" w:cs="Times New Roman"/>
            <w:color w:val="FF0000"/>
            <w:rPrChange w:id="319" w:author="xguan" w:date="2013-10-25T15:19:00Z">
              <w:rPr/>
            </w:rPrChange>
          </w:rPr>
          <w:t>Ki’s</w:t>
        </w:r>
        <w:proofErr w:type="spellEnd"/>
        <w:r w:rsidR="00B60BE7" w:rsidRPr="00EC3304">
          <w:rPr>
            <w:rFonts w:ascii="Times New Roman" w:hAnsi="Times New Roman" w:cs="Times New Roman"/>
            <w:color w:val="FF0000"/>
            <w:rPrChange w:id="320" w:author="xguan" w:date="2013-10-25T15:19:00Z">
              <w:rPr/>
            </w:rPrChange>
          </w:rPr>
          <w:t xml:space="preserve"> suitable for correlation studies, are we assuming we know the inhibition mode and hence tha</w:t>
        </w:r>
      </w:ins>
      <w:ins w:id="321" w:author="Raj Chakrabarti" w:date="2013-10-25T12:56:00Z">
        <w:r w:rsidR="00B60BE7" w:rsidRPr="00EC3304">
          <w:rPr>
            <w:rFonts w:ascii="Times New Roman" w:hAnsi="Times New Roman" w:cs="Times New Roman"/>
            <w:color w:val="FF0000"/>
            <w:rPrChange w:id="322" w:author="xguan" w:date="2013-10-25T15:19:00Z">
              <w:rPr/>
            </w:rPrChange>
          </w:rPr>
          <w:t>t inhibition mode experiments are not required at this stage?</w:t>
        </w:r>
      </w:ins>
    </w:p>
    <w:p w:rsidR="00E639EC" w:rsidRPr="00EC3304" w:rsidRDefault="00A1624F" w:rsidP="004F17E7">
      <w:pPr>
        <w:pStyle w:val="ListParagraph"/>
        <w:ind w:left="810"/>
        <w:rPr>
          <w:ins w:id="323" w:author="xguan" w:date="2013-10-25T13:51:00Z"/>
          <w:rFonts w:ascii="Times New Roman" w:hAnsi="Times New Roman" w:cs="Times New Roman"/>
          <w:iCs/>
          <w:color w:val="0070C0"/>
          <w:rPrChange w:id="324" w:author="xguan" w:date="2013-10-25T15:19:00Z">
            <w:rPr>
              <w:ins w:id="325" w:author="xguan" w:date="2013-10-25T13:51:00Z"/>
              <w:rFonts w:cs="Times-Italic"/>
              <w:iCs/>
              <w:color w:val="0070C0"/>
            </w:rPr>
          </w:rPrChange>
        </w:rPr>
        <w:pPrChange w:id="326" w:author="xguan" w:date="2013-10-25T15:17:00Z">
          <w:pPr>
            <w:pStyle w:val="ListParagraph"/>
          </w:pPr>
        </w:pPrChange>
      </w:pPr>
      <w:proofErr w:type="gramStart"/>
      <w:ins w:id="327" w:author="xguan" w:date="2013-10-25T13:37:00Z">
        <w:r w:rsidRPr="00EC3304">
          <w:rPr>
            <w:rFonts w:ascii="Times New Roman" w:eastAsia="Times New Roman" w:hAnsi="Times New Roman" w:cs="Times New Roman"/>
            <w:b/>
            <w:color w:val="0070C0"/>
            <w:rPrChange w:id="328" w:author="xguan" w:date="2013-10-25T15:19:00Z">
              <w:rPr>
                <w:rFonts w:eastAsia="Times New Roman" w:cs="Arial"/>
                <w:b/>
                <w:color w:val="0070C0"/>
              </w:rPr>
            </w:rPrChange>
          </w:rPr>
          <w:t>XG(</w:t>
        </w:r>
        <w:proofErr w:type="gramEnd"/>
        <w:r w:rsidRPr="00EC3304">
          <w:rPr>
            <w:rFonts w:ascii="Times New Roman" w:eastAsia="Times New Roman" w:hAnsi="Times New Roman" w:cs="Times New Roman"/>
            <w:b/>
            <w:color w:val="0070C0"/>
            <w:rPrChange w:id="329" w:author="xguan" w:date="2013-10-25T15:19:00Z">
              <w:rPr>
                <w:rFonts w:eastAsia="Times New Roman" w:cs="Arial"/>
                <w:b/>
                <w:color w:val="0070C0"/>
              </w:rPr>
            </w:rPrChange>
          </w:rPr>
          <w:t>10-</w:t>
        </w:r>
        <w:r w:rsidRPr="00EC3304">
          <w:rPr>
            <w:rFonts w:ascii="Times New Roman" w:hAnsi="Times New Roman" w:cs="Times New Roman"/>
            <w:iCs/>
            <w:color w:val="0070C0"/>
            <w:rPrChange w:id="330" w:author="xguan" w:date="2013-10-25T15:19:00Z">
              <w:rPr>
                <w:rFonts w:cs="Times-Italic"/>
                <w:iCs/>
                <w:color w:val="0070C0"/>
              </w:rPr>
            </w:rPrChange>
          </w:rPr>
          <w:t>25):</w:t>
        </w:r>
        <w:r w:rsidR="00EA12F4" w:rsidRPr="00EC3304">
          <w:rPr>
            <w:rFonts w:ascii="Times New Roman" w:hAnsi="Times New Roman" w:cs="Times New Roman"/>
            <w:iCs/>
            <w:color w:val="0070C0"/>
            <w:rPrChange w:id="331" w:author="xguan" w:date="2013-10-25T15:19:00Z">
              <w:rPr>
                <w:rFonts w:cs="Times-Italic"/>
                <w:iCs/>
                <w:color w:val="0070C0"/>
              </w:rPr>
            </w:rPrChange>
          </w:rPr>
          <w:t xml:space="preserve"> </w:t>
        </w:r>
      </w:ins>
      <w:ins w:id="332" w:author="xguan" w:date="2013-10-25T13:46:00Z">
        <w:r w:rsidR="00EA12F4" w:rsidRPr="00EC3304">
          <w:rPr>
            <w:rFonts w:ascii="Times New Roman" w:hAnsi="Times New Roman" w:cs="Times New Roman"/>
            <w:iCs/>
            <w:color w:val="0070C0"/>
            <w:rPrChange w:id="333" w:author="xguan" w:date="2013-10-25T15:19:00Z">
              <w:rPr>
                <w:rFonts w:cs="Times-Italic"/>
                <w:iCs/>
                <w:color w:val="0070C0"/>
              </w:rPr>
            </w:rPrChange>
          </w:rPr>
          <w:t>On current phase, IC50 will provide the potenc</w:t>
        </w:r>
      </w:ins>
      <w:ins w:id="334" w:author="xguan" w:date="2013-10-25T13:47:00Z">
        <w:r w:rsidR="00EA12F4" w:rsidRPr="00EC3304">
          <w:rPr>
            <w:rFonts w:ascii="Times New Roman" w:hAnsi="Times New Roman" w:cs="Times New Roman"/>
            <w:iCs/>
            <w:color w:val="0070C0"/>
            <w:rPrChange w:id="335" w:author="xguan" w:date="2013-10-25T15:19:00Z">
              <w:rPr>
                <w:rFonts w:cs="Times-Italic"/>
                <w:iCs/>
                <w:color w:val="0070C0"/>
              </w:rPr>
            </w:rPrChange>
          </w:rPr>
          <w:t>ies</w:t>
        </w:r>
      </w:ins>
      <w:ins w:id="336" w:author="xguan" w:date="2013-10-25T13:46:00Z">
        <w:r w:rsidR="00EA12F4" w:rsidRPr="00EC3304">
          <w:rPr>
            <w:rFonts w:ascii="Times New Roman" w:hAnsi="Times New Roman" w:cs="Times New Roman"/>
            <w:iCs/>
            <w:color w:val="0070C0"/>
            <w:rPrChange w:id="337" w:author="xguan" w:date="2013-10-25T15:19:00Z">
              <w:rPr>
                <w:rFonts w:cs="Times-Italic"/>
                <w:iCs/>
                <w:color w:val="0070C0"/>
              </w:rPr>
            </w:rPrChange>
          </w:rPr>
          <w:t xml:space="preserve"> of </w:t>
        </w:r>
      </w:ins>
      <w:ins w:id="338" w:author="xguan" w:date="2013-10-25T13:47:00Z">
        <w:r w:rsidR="00EA12F4" w:rsidRPr="00EC3304">
          <w:rPr>
            <w:rFonts w:ascii="Times New Roman" w:hAnsi="Times New Roman" w:cs="Times New Roman"/>
            <w:iCs/>
            <w:color w:val="0070C0"/>
            <w:rPrChange w:id="339" w:author="xguan" w:date="2013-10-25T15:19:00Z">
              <w:rPr>
                <w:rFonts w:cs="Times-Italic"/>
                <w:iCs/>
                <w:color w:val="0070C0"/>
              </w:rPr>
            </w:rPrChange>
          </w:rPr>
          <w:t xml:space="preserve">above </w:t>
        </w:r>
      </w:ins>
      <w:ins w:id="340" w:author="xguan" w:date="2013-10-25T13:46:00Z">
        <w:r w:rsidR="00EA12F4" w:rsidRPr="00EC3304">
          <w:rPr>
            <w:rFonts w:ascii="Times New Roman" w:hAnsi="Times New Roman" w:cs="Times New Roman"/>
            <w:iCs/>
            <w:color w:val="0070C0"/>
            <w:rPrChange w:id="341" w:author="xguan" w:date="2013-10-25T15:19:00Z">
              <w:rPr>
                <w:rFonts w:cs="Times-Italic"/>
                <w:iCs/>
                <w:color w:val="0070C0"/>
              </w:rPr>
            </w:rPrChange>
          </w:rPr>
          <w:t>SIRT3 inhibitor</w:t>
        </w:r>
      </w:ins>
      <w:ins w:id="342" w:author="xguan" w:date="2013-10-25T13:47:00Z">
        <w:r w:rsidR="00EA12F4" w:rsidRPr="00EC3304">
          <w:rPr>
            <w:rFonts w:ascii="Times New Roman" w:hAnsi="Times New Roman" w:cs="Times New Roman"/>
            <w:iCs/>
            <w:color w:val="0070C0"/>
            <w:rPrChange w:id="343" w:author="xguan" w:date="2013-10-25T15:19:00Z">
              <w:rPr>
                <w:rFonts w:cs="Times-Italic"/>
                <w:iCs/>
                <w:color w:val="0070C0"/>
              </w:rPr>
            </w:rPrChange>
          </w:rPr>
          <w:t xml:space="preserve">s. </w:t>
        </w:r>
      </w:ins>
      <w:ins w:id="344" w:author="xguan" w:date="2013-10-25T13:48:00Z">
        <w:r w:rsidR="00E639EC" w:rsidRPr="00EC3304">
          <w:rPr>
            <w:rFonts w:ascii="Times New Roman" w:hAnsi="Times New Roman" w:cs="Times New Roman"/>
            <w:iCs/>
            <w:color w:val="0070C0"/>
            <w:rPrChange w:id="345" w:author="xguan" w:date="2013-10-25T15:19:00Z">
              <w:rPr>
                <w:rFonts w:cs="Times-Italic"/>
                <w:iCs/>
                <w:color w:val="0070C0"/>
              </w:rPr>
            </w:rPrChange>
          </w:rPr>
          <w:t>It will not provide if it will be a good SIRT3 activator</w:t>
        </w:r>
      </w:ins>
      <w:ins w:id="346" w:author="xguan" w:date="2013-10-25T13:50:00Z">
        <w:r w:rsidR="00E639EC" w:rsidRPr="00EC3304">
          <w:rPr>
            <w:rFonts w:ascii="Times New Roman" w:hAnsi="Times New Roman" w:cs="Times New Roman"/>
            <w:iCs/>
            <w:color w:val="0070C0"/>
            <w:rPrChange w:id="347" w:author="xguan" w:date="2013-10-25T15:19:00Z">
              <w:rPr>
                <w:rFonts w:cs="Times-Italic"/>
                <w:iCs/>
                <w:color w:val="0070C0"/>
              </w:rPr>
            </w:rPrChange>
          </w:rPr>
          <w:t xml:space="preserve"> till we do more work on Phase II</w:t>
        </w:r>
      </w:ins>
      <w:ins w:id="348" w:author="xguan" w:date="2013-10-25T13:48:00Z">
        <w:r w:rsidR="00E639EC" w:rsidRPr="00EC3304">
          <w:rPr>
            <w:rFonts w:ascii="Times New Roman" w:hAnsi="Times New Roman" w:cs="Times New Roman"/>
            <w:iCs/>
            <w:color w:val="0070C0"/>
            <w:rPrChange w:id="349" w:author="xguan" w:date="2013-10-25T15:19:00Z">
              <w:rPr>
                <w:rFonts w:cs="Times-Italic"/>
                <w:iCs/>
                <w:color w:val="0070C0"/>
              </w:rPr>
            </w:rPrChange>
          </w:rPr>
          <w:t xml:space="preserve">. </w:t>
        </w:r>
      </w:ins>
    </w:p>
    <w:p w:rsidR="00A1624F" w:rsidRPr="00EC3304" w:rsidDel="00EA12F4" w:rsidRDefault="00A1624F" w:rsidP="004F17E7">
      <w:pPr>
        <w:autoSpaceDE w:val="0"/>
        <w:autoSpaceDN w:val="0"/>
        <w:adjustRightInd w:val="0"/>
        <w:spacing w:after="0" w:line="240" w:lineRule="auto"/>
        <w:ind w:left="810"/>
        <w:rPr>
          <w:del w:id="350" w:author="xguan" w:date="2013-10-25T13:40:00Z"/>
          <w:rFonts w:ascii="Times New Roman" w:hAnsi="Times New Roman" w:cs="Times New Roman"/>
          <w:color w:val="FF0000"/>
          <w:rPrChange w:id="351" w:author="xguan" w:date="2013-10-25T15:19:00Z">
            <w:rPr>
              <w:del w:id="352" w:author="xguan" w:date="2013-10-25T13:40:00Z"/>
            </w:rPr>
          </w:rPrChange>
        </w:rPr>
        <w:pPrChange w:id="353" w:author="xguan" w:date="2013-10-25T15:17:00Z">
          <w:pPr>
            <w:autoSpaceDE w:val="0"/>
            <w:autoSpaceDN w:val="0"/>
            <w:adjustRightInd w:val="0"/>
            <w:spacing w:after="0" w:line="240" w:lineRule="auto"/>
            <w:ind w:firstLine="810"/>
          </w:pPr>
        </w:pPrChange>
      </w:pPr>
    </w:p>
    <w:p w:rsidR="00C110A7" w:rsidRPr="00EC3304" w:rsidRDefault="00A1624F" w:rsidP="004F17E7">
      <w:pPr>
        <w:pStyle w:val="NoSpacing"/>
        <w:ind w:left="810"/>
        <w:rPr>
          <w:ins w:id="354" w:author="xguan" w:date="2013-10-25T15:17:00Z"/>
          <w:rFonts w:ascii="Times New Roman" w:hAnsi="Times New Roman" w:cs="Times New Roman"/>
          <w:noProof/>
          <w:color w:val="FF0000"/>
          <w:rPrChange w:id="355" w:author="xguan" w:date="2013-10-25T15:19:00Z">
            <w:rPr>
              <w:ins w:id="356" w:author="xguan" w:date="2013-10-25T15:17:00Z"/>
              <w:noProof/>
              <w:color w:val="FF0000"/>
            </w:rPr>
          </w:rPrChange>
        </w:rPr>
        <w:pPrChange w:id="357" w:author="xguan" w:date="2013-10-25T15:17:00Z">
          <w:pPr>
            <w:pStyle w:val="ListParagraph"/>
          </w:pPr>
        </w:pPrChange>
      </w:pPr>
      <w:ins w:id="358" w:author="xguan" w:date="2013-10-25T13:37:00Z">
        <w:r w:rsidRPr="00EC3304">
          <w:rPr>
            <w:rFonts w:ascii="Times New Roman" w:hAnsi="Times New Roman" w:cs="Times New Roman"/>
            <w:noProof/>
            <w:color w:val="FF0000"/>
            <w:rPrChange w:id="359" w:author="xguan" w:date="2013-10-25T15:19:00Z">
              <w:rPr>
                <w:noProof/>
                <w:color w:val="FF0000"/>
              </w:rPr>
            </w:rPrChange>
          </w:rPr>
          <w:t xml:space="preserve">RC(10-25): </w:t>
        </w:r>
      </w:ins>
      <w:ins w:id="360" w:author="Raj Chakrabarti" w:date="2013-10-25T13:16:00Z">
        <w:r w:rsidR="0016118A" w:rsidRPr="00EC3304">
          <w:rPr>
            <w:rFonts w:ascii="Times New Roman" w:hAnsi="Times New Roman" w:cs="Times New Roman"/>
            <w:noProof/>
            <w:color w:val="FF0000"/>
            <w:rPrChange w:id="361" w:author="xguan" w:date="2013-10-25T15:19:00Z">
              <w:rPr>
                <w:rFonts w:ascii="Times New Roman" w:hAnsi="Times New Roman" w:cs="Times New Roman"/>
                <w:noProof/>
              </w:rPr>
            </w:rPrChange>
          </w:rPr>
          <w:t>Are you planning to use the training set of 20 molecules to predict the binding affinities of other molecules, hence using the binding affinity prediction for screening? If not, where does prediction fit into the workflow?</w:t>
        </w:r>
      </w:ins>
    </w:p>
    <w:p w:rsidR="004F17E7" w:rsidRPr="00EC3304" w:rsidRDefault="004F17E7" w:rsidP="004F17E7">
      <w:pPr>
        <w:pStyle w:val="NoSpacing"/>
        <w:ind w:left="810"/>
        <w:rPr>
          <w:ins w:id="362" w:author="xguan" w:date="2013-10-25T13:36:00Z"/>
          <w:rFonts w:ascii="Times New Roman" w:hAnsi="Times New Roman" w:cs="Times New Roman"/>
          <w:noProof/>
          <w:color w:val="FF0000"/>
          <w:rPrChange w:id="363" w:author="xguan" w:date="2013-10-25T15:19:00Z">
            <w:rPr>
              <w:ins w:id="364" w:author="xguan" w:date="2013-10-25T13:36:00Z"/>
              <w:noProof/>
            </w:rPr>
          </w:rPrChange>
        </w:rPr>
        <w:pPrChange w:id="365" w:author="xguan" w:date="2013-10-25T15:17:00Z">
          <w:pPr>
            <w:pStyle w:val="ListParagraph"/>
          </w:pPr>
        </w:pPrChange>
      </w:pPr>
      <w:ins w:id="366" w:author="xguan" w:date="2013-10-25T15:17:00Z">
        <w:r w:rsidRPr="00EC3304">
          <w:rPr>
            <w:rFonts w:ascii="Times New Roman" w:hAnsi="Times New Roman" w:cs="Times New Roman"/>
            <w:noProof/>
            <w:color w:val="76923C" w:themeColor="accent3" w:themeShade="BF"/>
            <w:rPrChange w:id="367" w:author="xguan" w:date="2013-10-25T15:19:00Z">
              <w:rPr>
                <w:rFonts w:ascii="Times New Roman" w:hAnsi="Times New Roman" w:cs="Times New Roman"/>
                <w:noProof/>
                <w:color w:val="76923C" w:themeColor="accent3" w:themeShade="BF"/>
              </w:rPr>
            </w:rPrChange>
          </w:rPr>
          <w:t>PL(10-25):</w:t>
        </w:r>
      </w:ins>
      <w:ins w:id="368" w:author="xguan" w:date="2013-10-25T15:18:00Z">
        <w:r w:rsidRPr="00EC3304">
          <w:rPr>
            <w:rFonts w:ascii="Times New Roman" w:hAnsi="Times New Roman" w:cs="Times New Roman"/>
            <w:noProof/>
            <w:color w:val="76923C" w:themeColor="accent3" w:themeShade="BF"/>
            <w:rPrChange w:id="369" w:author="xguan" w:date="2013-10-25T15:19:00Z">
              <w:rPr>
                <w:rFonts w:ascii="Times New Roman" w:hAnsi="Times New Roman" w:cs="Times New Roman"/>
                <w:noProof/>
                <w:color w:val="76923C" w:themeColor="accent3" w:themeShade="BF"/>
              </w:rPr>
            </w:rPrChange>
          </w:rPr>
          <w:t xml:space="preserve"> Yes.</w:t>
        </w:r>
      </w:ins>
    </w:p>
    <w:p w:rsidR="00A1624F" w:rsidRPr="00EC3304" w:rsidDel="00A1624F" w:rsidRDefault="00A1624F" w:rsidP="00A1624F">
      <w:pPr>
        <w:pStyle w:val="ListParagraph"/>
        <w:rPr>
          <w:del w:id="370" w:author="xguan" w:date="2013-10-25T13:37:00Z"/>
          <w:rFonts w:ascii="Times New Roman" w:hAnsi="Times New Roman" w:cs="Times New Roman"/>
          <w:noProof/>
          <w:color w:val="FF0000"/>
          <w:rPrChange w:id="371" w:author="xguan" w:date="2013-10-25T15:19:00Z">
            <w:rPr>
              <w:del w:id="372" w:author="xguan" w:date="2013-10-25T13:37:00Z"/>
              <w:rFonts w:ascii="Times New Roman" w:hAnsi="Times New Roman" w:cs="Times New Roman"/>
              <w:noProof/>
            </w:rPr>
          </w:rPrChange>
        </w:rPr>
        <w:pPrChange w:id="373" w:author="xguan" w:date="2013-10-25T13:37:00Z">
          <w:pPr>
            <w:pStyle w:val="ListParagraph"/>
          </w:pPr>
        </w:pPrChange>
      </w:pPr>
      <w:ins w:id="374" w:author="xguan" w:date="2013-10-25T13:36:00Z">
        <w:r w:rsidRPr="00EC3304">
          <w:rPr>
            <w:rFonts w:ascii="Times New Roman" w:eastAsia="Times New Roman" w:hAnsi="Times New Roman" w:cs="Times New Roman"/>
            <w:b/>
            <w:color w:val="0070C0"/>
            <w:rPrChange w:id="375" w:author="xguan" w:date="2013-10-25T15:19:00Z">
              <w:rPr>
                <w:rFonts w:eastAsia="Times New Roman" w:cs="Arial"/>
                <w:b/>
                <w:color w:val="0070C0"/>
              </w:rPr>
            </w:rPrChange>
          </w:rPr>
          <w:lastRenderedPageBreak/>
          <w:t xml:space="preserve"> </w:t>
        </w:r>
      </w:ins>
    </w:p>
    <w:p w:rsidR="00C110A7" w:rsidRPr="00EC3304" w:rsidRDefault="00516F38" w:rsidP="00C110A7">
      <w:pPr>
        <w:pStyle w:val="ListParagraph"/>
        <w:numPr>
          <w:ilvl w:val="0"/>
          <w:numId w:val="2"/>
        </w:numPr>
        <w:rPr>
          <w:rFonts w:ascii="Times New Roman" w:hAnsi="Times New Roman" w:cs="Times New Roman"/>
          <w:noProof/>
          <w:rPrChange w:id="376" w:author="xguan" w:date="2013-10-25T15:19:00Z">
            <w:rPr>
              <w:rFonts w:ascii="Times New Roman" w:hAnsi="Times New Roman" w:cs="Times New Roman"/>
              <w:noProof/>
            </w:rPr>
          </w:rPrChange>
        </w:rPr>
      </w:pPr>
      <w:r w:rsidRPr="00EC3304">
        <w:rPr>
          <w:rFonts w:ascii="Times New Roman" w:hAnsi="Times New Roman" w:cs="Times New Roman"/>
          <w:noProof/>
          <w:rPrChange w:id="377" w:author="xguan" w:date="2013-10-25T15:19:00Z">
            <w:rPr>
              <w:rFonts w:ascii="Times New Roman" w:hAnsi="Times New Roman" w:cs="Times New Roman"/>
              <w:noProof/>
            </w:rPr>
          </w:rPrChange>
        </w:rPr>
        <w:t xml:space="preserve">Using SIRT3/Intermediate complex structure as receptor, carry out Glide XP docking followed by MM-GBSA calculations. </w:t>
      </w:r>
      <w:r w:rsidR="003E2F24" w:rsidRPr="00EC3304">
        <w:rPr>
          <w:rFonts w:ascii="Times New Roman" w:hAnsi="Times New Roman" w:cs="Times New Roman"/>
          <w:noProof/>
          <w:rPrChange w:id="378" w:author="xguan" w:date="2013-10-25T15:19:00Z">
            <w:rPr>
              <w:rFonts w:ascii="Times New Roman" w:hAnsi="Times New Roman" w:cs="Times New Roman"/>
              <w:noProof/>
            </w:rPr>
          </w:rPrChange>
        </w:rPr>
        <w:t>(approximately about one hour for each small molecule/receptor docking and MM-GBSA calculations.)</w:t>
      </w:r>
      <w:r w:rsidR="00E35BE4" w:rsidRPr="00EC3304">
        <w:rPr>
          <w:rFonts w:ascii="Times New Roman" w:hAnsi="Times New Roman" w:cs="Times New Roman"/>
          <w:noProof/>
          <w:rPrChange w:id="379" w:author="xguan" w:date="2013-10-25T15:19:00Z">
            <w:rPr>
              <w:rFonts w:ascii="Times New Roman" w:hAnsi="Times New Roman" w:cs="Times New Roman"/>
              <w:noProof/>
            </w:rPr>
          </w:rPrChange>
        </w:rPr>
        <w:t xml:space="preserve"> Check how these binding affinities correlates with the binding affinities obtained in step 2).</w:t>
      </w:r>
    </w:p>
    <w:p w:rsidR="00A4353E" w:rsidRPr="00EC3304" w:rsidRDefault="003E2F24" w:rsidP="00976721">
      <w:pPr>
        <w:pStyle w:val="ListParagraph"/>
        <w:numPr>
          <w:ilvl w:val="0"/>
          <w:numId w:val="2"/>
        </w:numPr>
        <w:rPr>
          <w:ins w:id="380" w:author="xguan" w:date="2013-10-25T13:55:00Z"/>
          <w:rFonts w:ascii="Times New Roman" w:hAnsi="Times New Roman" w:cs="Times New Roman"/>
          <w:noProof/>
          <w:rPrChange w:id="381" w:author="xguan" w:date="2013-10-25T15:19:00Z">
            <w:rPr>
              <w:ins w:id="382" w:author="xguan" w:date="2013-10-25T13:55:00Z"/>
              <w:rFonts w:ascii="Times New Roman" w:hAnsi="Times New Roman" w:cs="Times New Roman"/>
              <w:color w:val="000000" w:themeColor="text1"/>
              <w:kern w:val="24"/>
            </w:rPr>
          </w:rPrChange>
        </w:rPr>
      </w:pPr>
      <w:r w:rsidRPr="00EC3304">
        <w:rPr>
          <w:rFonts w:ascii="Times New Roman" w:hAnsi="Times New Roman" w:cs="Times New Roman"/>
          <w:noProof/>
          <w:rPrChange w:id="383" w:author="xguan" w:date="2013-10-25T15:19:00Z">
            <w:rPr>
              <w:rFonts w:ascii="Times New Roman" w:hAnsi="Times New Roman" w:cs="Times New Roman"/>
              <w:noProof/>
            </w:rPr>
          </w:rPrChange>
        </w:rPr>
        <w:t>Experiments can be set up for those molecules with better binding affinities, similar to the following</w:t>
      </w:r>
      <w:proofErr w:type="gramStart"/>
      <w:r w:rsidRPr="00EC3304">
        <w:rPr>
          <w:rFonts w:ascii="Times New Roman" w:hAnsi="Times New Roman" w:cs="Times New Roman"/>
          <w:noProof/>
          <w:rPrChange w:id="384" w:author="xguan" w:date="2013-10-25T15:19:00Z">
            <w:rPr>
              <w:rFonts w:ascii="Times New Roman" w:hAnsi="Times New Roman" w:cs="Times New Roman"/>
              <w:noProof/>
            </w:rPr>
          </w:rPrChange>
        </w:rPr>
        <w:t>:</w:t>
      </w:r>
      <w:proofErr w:type="spellStart"/>
      <w:r w:rsidR="00C110A7" w:rsidRPr="00EC3304">
        <w:rPr>
          <w:rFonts w:ascii="Times New Roman" w:hAnsi="Times New Roman" w:cs="Times New Roman"/>
          <w:color w:val="000000" w:themeColor="text1"/>
          <w:kern w:val="24"/>
          <w:rPrChange w:id="385" w:author="xguan" w:date="2013-10-25T15:19:00Z">
            <w:rPr>
              <w:rFonts w:ascii="Times New Roman" w:hAnsi="Times New Roman" w:cs="Times New Roman"/>
              <w:color w:val="000000" w:themeColor="text1"/>
              <w:kern w:val="24"/>
            </w:rPr>
          </w:rPrChange>
        </w:rPr>
        <w:t>IsoNAM</w:t>
      </w:r>
      <w:proofErr w:type="spellEnd"/>
      <w:proofErr w:type="gramEnd"/>
      <w:r w:rsidR="00C110A7" w:rsidRPr="00EC3304">
        <w:rPr>
          <w:rFonts w:ascii="Times New Roman" w:hAnsi="Times New Roman" w:cs="Times New Roman"/>
          <w:color w:val="000000" w:themeColor="text1"/>
          <w:kern w:val="24"/>
          <w:rPrChange w:id="386" w:author="xguan" w:date="2013-10-25T15:19:00Z">
            <w:rPr>
              <w:rFonts w:ascii="Times New Roman" w:hAnsi="Times New Roman" w:cs="Times New Roman"/>
              <w:color w:val="000000" w:themeColor="text1"/>
              <w:kern w:val="24"/>
            </w:rPr>
          </w:rPrChange>
        </w:rPr>
        <w:t xml:space="preserve"> competitively inhibit NAM-exchange reaction thereby activates hSIRT3 activity by relieving NAM inhibition. </w:t>
      </w:r>
    </w:p>
    <w:p w:rsidR="00976721" w:rsidRPr="00EC3304" w:rsidRDefault="00A4353E" w:rsidP="00A4353E">
      <w:pPr>
        <w:pStyle w:val="ListParagraph"/>
        <w:rPr>
          <w:ins w:id="387" w:author="Raj Chakrabarti" w:date="2013-10-25T12:39:00Z"/>
          <w:rFonts w:ascii="Times New Roman" w:hAnsi="Times New Roman" w:cs="Times New Roman"/>
          <w:noProof/>
          <w:rPrChange w:id="388" w:author="xguan" w:date="2013-10-25T15:19:00Z">
            <w:rPr>
              <w:ins w:id="389" w:author="Raj Chakrabarti" w:date="2013-10-25T12:39:00Z"/>
              <w:rFonts w:ascii="Times New Roman" w:hAnsi="Times New Roman" w:cs="Times New Roman"/>
              <w:color w:val="000000" w:themeColor="text1"/>
              <w:kern w:val="24"/>
            </w:rPr>
          </w:rPrChange>
        </w:rPr>
        <w:pPrChange w:id="390" w:author="xguan" w:date="2013-10-25T13:55:00Z">
          <w:pPr>
            <w:pStyle w:val="ListParagraph"/>
            <w:numPr>
              <w:numId w:val="2"/>
            </w:numPr>
            <w:ind w:hanging="360"/>
          </w:pPr>
        </w:pPrChange>
      </w:pPr>
      <w:proofErr w:type="gramStart"/>
      <w:ins w:id="391" w:author="xguan" w:date="2013-10-25T13:55:00Z">
        <w:r w:rsidRPr="00EC3304">
          <w:rPr>
            <w:rFonts w:ascii="Times New Roman" w:hAnsi="Times New Roman" w:cs="Times New Roman"/>
            <w:color w:val="000000" w:themeColor="text1"/>
            <w:kern w:val="24"/>
            <w:rPrChange w:id="392" w:author="xguan" w:date="2013-10-25T15:19:00Z">
              <w:rPr>
                <w:rFonts w:ascii="Times New Roman" w:hAnsi="Times New Roman" w:cs="Times New Roman"/>
                <w:color w:val="000000" w:themeColor="text1"/>
                <w:kern w:val="24"/>
              </w:rPr>
            </w:rPrChange>
          </w:rPr>
          <w:t>RC(</w:t>
        </w:r>
        <w:proofErr w:type="gramEnd"/>
        <w:r w:rsidRPr="00EC3304">
          <w:rPr>
            <w:rFonts w:ascii="Times New Roman" w:hAnsi="Times New Roman" w:cs="Times New Roman"/>
            <w:color w:val="000000" w:themeColor="text1"/>
            <w:kern w:val="24"/>
            <w:rPrChange w:id="393" w:author="xguan" w:date="2013-10-25T15:19:00Z">
              <w:rPr>
                <w:rFonts w:ascii="Times New Roman" w:hAnsi="Times New Roman" w:cs="Times New Roman"/>
                <w:color w:val="000000" w:themeColor="text1"/>
                <w:kern w:val="24"/>
              </w:rPr>
            </w:rPrChange>
          </w:rPr>
          <w:t xml:space="preserve">10-25): </w:t>
        </w:r>
      </w:ins>
      <w:ins w:id="394" w:author="Raj Chakrabarti" w:date="2013-10-25T12:55:00Z">
        <w:r w:rsidR="00B60BE7" w:rsidRPr="00EC3304">
          <w:rPr>
            <w:rFonts w:ascii="Times New Roman" w:hAnsi="Times New Roman" w:cs="Times New Roman"/>
            <w:color w:val="000000" w:themeColor="text1"/>
            <w:kern w:val="24"/>
            <w:rPrChange w:id="395" w:author="xguan" w:date="2013-10-25T15:19:00Z">
              <w:rPr>
                <w:rFonts w:ascii="Times New Roman" w:hAnsi="Times New Roman" w:cs="Times New Roman"/>
                <w:color w:val="000000" w:themeColor="text1"/>
                <w:kern w:val="24"/>
              </w:rPr>
            </w:rPrChange>
          </w:rPr>
          <w:t>Do you mean experiments to determine the inhibition mode?</w:t>
        </w:r>
      </w:ins>
    </w:p>
    <w:p w:rsidR="00976721" w:rsidRPr="00EC3304" w:rsidRDefault="00A4353E" w:rsidP="00A4353E">
      <w:pPr>
        <w:pStyle w:val="ListParagraph"/>
        <w:rPr>
          <w:rFonts w:ascii="Times New Roman" w:hAnsi="Times New Roman" w:cs="Times New Roman"/>
          <w:noProof/>
          <w:rPrChange w:id="396" w:author="xguan" w:date="2013-10-25T15:19:00Z">
            <w:rPr>
              <w:noProof/>
            </w:rPr>
          </w:rPrChange>
        </w:rPr>
        <w:pPrChange w:id="397" w:author="xguan" w:date="2013-10-25T13:55:00Z">
          <w:pPr>
            <w:pStyle w:val="ListParagraph"/>
            <w:numPr>
              <w:numId w:val="2"/>
            </w:numPr>
            <w:ind w:hanging="360"/>
          </w:pPr>
        </w:pPrChange>
      </w:pPr>
      <w:ins w:id="398" w:author="xguan" w:date="2013-10-25T13:56:00Z">
        <w:r w:rsidRPr="00EC3304">
          <w:rPr>
            <w:rFonts w:ascii="Times New Roman" w:hAnsi="Times New Roman" w:cs="Times New Roman"/>
            <w:noProof/>
            <w:color w:val="000000" w:themeColor="text1"/>
            <w:rPrChange w:id="399" w:author="xguan" w:date="2013-10-25T15:19:00Z">
              <w:rPr>
                <w:rFonts w:ascii="Times New Roman" w:hAnsi="Times New Roman" w:cs="Times New Roman"/>
                <w:noProof/>
                <w:color w:val="000000" w:themeColor="text1"/>
              </w:rPr>
            </w:rPrChange>
          </w:rPr>
          <w:t xml:space="preserve">RC(10-25): </w:t>
        </w:r>
      </w:ins>
      <w:ins w:id="400" w:author="Raj Chakrabarti" w:date="2013-10-25T12:36:00Z">
        <w:r w:rsidR="00976721" w:rsidRPr="00EC3304">
          <w:rPr>
            <w:rFonts w:ascii="Times New Roman" w:hAnsi="Times New Roman" w:cs="Times New Roman"/>
            <w:noProof/>
            <w:color w:val="000000" w:themeColor="text1"/>
            <w:rPrChange w:id="401" w:author="xguan" w:date="2013-10-25T15:19:00Z">
              <w:rPr>
                <w:rFonts w:ascii="Times New Roman" w:hAnsi="Times New Roman" w:cs="Times New Roman"/>
                <w:noProof/>
                <w:color w:val="000000" w:themeColor="text1"/>
              </w:rPr>
            </w:rPrChange>
          </w:rPr>
          <w:t xml:space="preserve">Will some MD be used </w:t>
        </w:r>
      </w:ins>
      <w:ins w:id="402" w:author="Raj Chakrabarti" w:date="2013-10-25T12:39:00Z">
        <w:r w:rsidR="00976721" w:rsidRPr="00EC3304">
          <w:rPr>
            <w:rFonts w:ascii="Times New Roman" w:hAnsi="Times New Roman" w:cs="Times New Roman"/>
            <w:noProof/>
            <w:color w:val="000000" w:themeColor="text1"/>
            <w:rPrChange w:id="403" w:author="xguan" w:date="2013-10-25T15:19:00Z">
              <w:rPr>
                <w:rFonts w:ascii="Times New Roman" w:hAnsi="Times New Roman" w:cs="Times New Roman"/>
                <w:noProof/>
                <w:color w:val="000000" w:themeColor="text1"/>
              </w:rPr>
            </w:rPrChange>
          </w:rPr>
          <w:t>with LI</w:t>
        </w:r>
      </w:ins>
      <w:ins w:id="404" w:author="Raj Chakrabarti" w:date="2013-10-25T12:43:00Z">
        <w:r w:rsidR="00976721" w:rsidRPr="00EC3304">
          <w:rPr>
            <w:rFonts w:ascii="Times New Roman" w:hAnsi="Times New Roman" w:cs="Times New Roman"/>
            <w:noProof/>
            <w:color w:val="000000" w:themeColor="text1"/>
            <w:rPrChange w:id="405" w:author="xguan" w:date="2013-10-25T15:19:00Z">
              <w:rPr>
                <w:rFonts w:ascii="Times New Roman" w:hAnsi="Times New Roman" w:cs="Times New Roman"/>
                <w:noProof/>
                <w:color w:val="000000" w:themeColor="text1"/>
              </w:rPr>
            </w:rPrChange>
          </w:rPr>
          <w:t>E/LI</w:t>
        </w:r>
      </w:ins>
      <w:ins w:id="406" w:author="Raj Chakrabarti" w:date="2013-10-25T12:39:00Z">
        <w:r w:rsidR="00976721" w:rsidRPr="00EC3304">
          <w:rPr>
            <w:rFonts w:ascii="Times New Roman" w:hAnsi="Times New Roman" w:cs="Times New Roman"/>
            <w:noProof/>
            <w:color w:val="000000" w:themeColor="text1"/>
            <w:rPrChange w:id="407" w:author="xguan" w:date="2013-10-25T15:19:00Z">
              <w:rPr>
                <w:rFonts w:ascii="Times New Roman" w:hAnsi="Times New Roman" w:cs="Times New Roman"/>
                <w:noProof/>
                <w:color w:val="000000" w:themeColor="text1"/>
              </w:rPr>
            </w:rPrChange>
          </w:rPr>
          <w:t xml:space="preserve">A </w:t>
        </w:r>
      </w:ins>
      <w:ins w:id="408" w:author="Raj Chakrabarti" w:date="2013-10-25T12:36:00Z">
        <w:r w:rsidR="00976721" w:rsidRPr="00EC3304">
          <w:rPr>
            <w:rFonts w:ascii="Times New Roman" w:hAnsi="Times New Roman" w:cs="Times New Roman"/>
            <w:noProof/>
            <w:color w:val="000000" w:themeColor="text1"/>
            <w:rPrChange w:id="409" w:author="xguan" w:date="2013-10-25T15:19:00Z">
              <w:rPr>
                <w:rFonts w:ascii="Times New Roman" w:hAnsi="Times New Roman" w:cs="Times New Roman"/>
                <w:noProof/>
                <w:color w:val="000000" w:themeColor="text1"/>
              </w:rPr>
            </w:rPrChange>
          </w:rPr>
          <w:t>after the</w:t>
        </w:r>
      </w:ins>
      <w:ins w:id="410" w:author="Raj Chakrabarti" w:date="2013-10-25T12:39:00Z">
        <w:r w:rsidR="00976721" w:rsidRPr="00EC3304">
          <w:rPr>
            <w:rFonts w:ascii="Times New Roman" w:hAnsi="Times New Roman" w:cs="Times New Roman"/>
            <w:noProof/>
            <w:color w:val="000000" w:themeColor="text1"/>
            <w:rPrChange w:id="411" w:author="xguan" w:date="2013-10-25T15:19:00Z">
              <w:rPr>
                <w:rFonts w:ascii="Times New Roman" w:hAnsi="Times New Roman" w:cs="Times New Roman"/>
                <w:noProof/>
                <w:color w:val="000000" w:themeColor="text1"/>
              </w:rPr>
            </w:rPrChange>
          </w:rPr>
          <w:t xml:space="preserve"> first round of</w:t>
        </w:r>
      </w:ins>
      <w:ins w:id="412" w:author="Raj Chakrabarti" w:date="2013-10-25T12:36:00Z">
        <w:r w:rsidR="00976721" w:rsidRPr="00EC3304">
          <w:rPr>
            <w:rFonts w:ascii="Times New Roman" w:hAnsi="Times New Roman" w:cs="Times New Roman"/>
            <w:noProof/>
            <w:color w:val="000000" w:themeColor="text1"/>
            <w:rPrChange w:id="413" w:author="xguan" w:date="2013-10-25T15:19:00Z">
              <w:rPr>
                <w:rFonts w:ascii="Times New Roman" w:hAnsi="Times New Roman" w:cs="Times New Roman"/>
                <w:noProof/>
                <w:color w:val="000000" w:themeColor="text1"/>
              </w:rPr>
            </w:rPrChange>
          </w:rPr>
          <w:t xml:space="preserve"> experiments in case the correlations between experiment and theory are low?</w:t>
        </w:r>
      </w:ins>
    </w:p>
    <w:p w:rsidR="00C110A7" w:rsidRPr="00EC3304" w:rsidRDefault="00C110A7" w:rsidP="00C110A7">
      <w:pPr>
        <w:ind w:left="720"/>
        <w:rPr>
          <w:rFonts w:ascii="Times New Roman" w:hAnsi="Times New Roman" w:cs="Times New Roman"/>
          <w:b/>
          <w:noProof/>
          <w:rPrChange w:id="414" w:author="xguan" w:date="2013-10-25T15:19:00Z">
            <w:rPr>
              <w:rFonts w:ascii="Times New Roman" w:hAnsi="Times New Roman" w:cs="Times New Roman"/>
              <w:b/>
              <w:noProof/>
            </w:rPr>
          </w:rPrChange>
        </w:rPr>
      </w:pPr>
      <w:r w:rsidRPr="00EC3304">
        <w:rPr>
          <w:rFonts w:ascii="Times New Roman" w:hAnsi="Times New Roman" w:cs="Times New Roman"/>
          <w:b/>
          <w:noProof/>
          <w:rPrChange w:id="415" w:author="xguan" w:date="2013-10-25T15:19:00Z">
            <w:rPr>
              <w:rFonts w:ascii="Times New Roman" w:hAnsi="Times New Roman" w:cs="Times New Roman"/>
              <w:b/>
              <w:noProof/>
            </w:rPr>
          </w:rPrChange>
        </w:rPr>
        <w:t>This part of experiments are related NAM Exchange Study. Please check the details listed below:</w:t>
      </w:r>
    </w:p>
    <w:p w:rsidR="00C110A7" w:rsidRPr="00EC3304" w:rsidRDefault="00C110A7" w:rsidP="00C110A7">
      <w:pPr>
        <w:autoSpaceDE w:val="0"/>
        <w:autoSpaceDN w:val="0"/>
        <w:adjustRightInd w:val="0"/>
        <w:spacing w:after="0" w:line="240" w:lineRule="auto"/>
        <w:ind w:left="720"/>
        <w:rPr>
          <w:rFonts w:ascii="Times New Roman" w:hAnsi="Times New Roman" w:cs="Times New Roman"/>
          <w:b/>
          <w:iCs/>
          <w:u w:val="single"/>
          <w:rPrChange w:id="416" w:author="xguan" w:date="2013-10-25T15:19:00Z">
            <w:rPr>
              <w:rFonts w:cs="Times-Italic"/>
              <w:b/>
              <w:iCs/>
              <w:u w:val="single"/>
            </w:rPr>
          </w:rPrChange>
        </w:rPr>
      </w:pPr>
      <w:r w:rsidRPr="00EC3304">
        <w:rPr>
          <w:rFonts w:ascii="Times New Roman" w:hAnsi="Times New Roman" w:cs="Times New Roman"/>
          <w:b/>
          <w:iCs/>
          <w:u w:val="single"/>
          <w:rPrChange w:id="417" w:author="xguan" w:date="2013-10-25T15:19:00Z">
            <w:rPr>
              <w:rFonts w:cs="Times-Italic"/>
              <w:b/>
              <w:iCs/>
              <w:u w:val="single"/>
            </w:rPr>
          </w:rPrChange>
        </w:rPr>
        <w:t>NAM Exchange Study:</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18" w:author="xguan" w:date="2013-10-25T15:19:00Z">
            <w:rPr>
              <w:rFonts w:cs="Times-Italic"/>
              <w:iCs/>
            </w:rPr>
          </w:rPrChange>
        </w:rPr>
      </w:pPr>
      <w:r w:rsidRPr="00EC3304">
        <w:rPr>
          <w:rFonts w:ascii="Times New Roman" w:hAnsi="Times New Roman" w:cs="Times New Roman"/>
          <w:b/>
          <w:iCs/>
          <w:rPrChange w:id="419" w:author="xguan" w:date="2013-10-25T15:19:00Z">
            <w:rPr>
              <w:rFonts w:cs="Times-Italic"/>
              <w:b/>
              <w:iCs/>
            </w:rPr>
          </w:rPrChange>
        </w:rPr>
        <w:t>Reagents</w:t>
      </w:r>
      <w:proofErr w:type="gramStart"/>
      <w:r w:rsidRPr="00EC3304">
        <w:rPr>
          <w:rFonts w:ascii="Times New Roman" w:hAnsi="Times New Roman" w:cs="Times New Roman"/>
          <w:b/>
          <w:iCs/>
          <w:rPrChange w:id="420" w:author="xguan" w:date="2013-10-25T15:19:00Z">
            <w:rPr>
              <w:rFonts w:cs="Times-Italic"/>
              <w:b/>
              <w:iCs/>
            </w:rPr>
          </w:rPrChange>
        </w:rPr>
        <w:t>:</w:t>
      </w:r>
      <w:r w:rsidRPr="00EC3304">
        <w:rPr>
          <w:rFonts w:ascii="Times New Roman" w:hAnsi="Times New Roman" w:cs="Times New Roman"/>
          <w:iCs/>
          <w:rPrChange w:id="421" w:author="xguan" w:date="2013-10-25T15:19:00Z">
            <w:rPr>
              <w:rFonts w:cs="Times-Italic"/>
              <w:iCs/>
            </w:rPr>
          </w:rPrChange>
        </w:rPr>
        <w:t>SIRT3</w:t>
      </w:r>
      <w:proofErr w:type="gramEnd"/>
      <w:r w:rsidRPr="00EC3304">
        <w:rPr>
          <w:rFonts w:ascii="Times New Roman" w:hAnsi="Times New Roman" w:cs="Times New Roman"/>
          <w:iCs/>
          <w:rPrChange w:id="422" w:author="xguan" w:date="2013-10-25T15:19:00Z">
            <w:rPr>
              <w:rFonts w:cs="Times-Italic"/>
              <w:iCs/>
            </w:rPr>
          </w:rPrChange>
        </w:rPr>
        <w:t xml:space="preserve"> and other interest </w:t>
      </w:r>
      <w:proofErr w:type="spellStart"/>
      <w:r w:rsidRPr="00EC3304">
        <w:rPr>
          <w:rFonts w:ascii="Times New Roman" w:hAnsi="Times New Roman" w:cs="Times New Roman"/>
          <w:iCs/>
          <w:rPrChange w:id="423" w:author="xguan" w:date="2013-10-25T15:19:00Z">
            <w:rPr>
              <w:rFonts w:cs="Times-Italic"/>
              <w:iCs/>
            </w:rPr>
          </w:rPrChange>
        </w:rPr>
        <w:t>Sirtuins</w:t>
      </w:r>
      <w:proofErr w:type="spellEnd"/>
    </w:p>
    <w:p w:rsidR="00C110A7" w:rsidRPr="00EC3304" w:rsidRDefault="00C110A7" w:rsidP="00C110A7">
      <w:pPr>
        <w:autoSpaceDE w:val="0"/>
        <w:autoSpaceDN w:val="0"/>
        <w:adjustRightInd w:val="0"/>
        <w:spacing w:after="0" w:line="240" w:lineRule="auto"/>
        <w:ind w:left="720"/>
        <w:rPr>
          <w:rFonts w:ascii="Times New Roman" w:hAnsi="Times New Roman" w:cs="Times New Roman"/>
          <w:rPrChange w:id="424" w:author="xguan" w:date="2013-10-25T15:19:00Z">
            <w:rPr>
              <w:rFonts w:cs="Times-Roman"/>
            </w:rPr>
          </w:rPrChange>
        </w:rPr>
      </w:pPr>
      <w:r w:rsidRPr="00EC3304">
        <w:rPr>
          <w:rFonts w:ascii="Times New Roman" w:hAnsi="Times New Roman" w:cs="Times New Roman"/>
          <w:iCs/>
          <w:rPrChange w:id="425" w:author="xguan" w:date="2013-10-25T15:19:00Z">
            <w:rPr>
              <w:rFonts w:cs="Times-Italic"/>
              <w:iCs/>
            </w:rPr>
          </w:rPrChange>
        </w:rPr>
        <w:t>NAD</w:t>
      </w:r>
      <w:r w:rsidRPr="00EC3304">
        <w:rPr>
          <w:rFonts w:ascii="Times New Roman" w:hAnsi="Times New Roman" w:cs="Times New Roman"/>
          <w:iCs/>
          <w:vertAlign w:val="superscript"/>
          <w:rPrChange w:id="426" w:author="xguan" w:date="2013-10-25T15:19:00Z">
            <w:rPr>
              <w:rFonts w:cs="Times-Italic"/>
              <w:iCs/>
              <w:vertAlign w:val="superscript"/>
            </w:rPr>
          </w:rPrChange>
        </w:rPr>
        <w:t>+</w:t>
      </w:r>
      <w:r w:rsidRPr="00EC3304">
        <w:rPr>
          <w:rFonts w:ascii="Times New Roman" w:hAnsi="Times New Roman" w:cs="Times New Roman"/>
          <w:iCs/>
          <w:rPrChange w:id="427" w:author="xguan" w:date="2013-10-25T15:19:00Z">
            <w:rPr>
              <w:rFonts w:cs="Times-Italic"/>
              <w:iCs/>
            </w:rPr>
          </w:rPrChange>
        </w:rPr>
        <w:t xml:space="preserve">, Acetyl-lysine peptide, DTT, </w:t>
      </w:r>
      <w:proofErr w:type="spellStart"/>
      <w:r w:rsidRPr="00EC3304">
        <w:rPr>
          <w:rFonts w:ascii="Times New Roman" w:hAnsi="Times New Roman" w:cs="Times New Roman"/>
          <w:iCs/>
          <w:rPrChange w:id="428" w:author="xguan" w:date="2013-10-25T15:19:00Z">
            <w:rPr>
              <w:rFonts w:cs="Times-Italic"/>
              <w:iCs/>
            </w:rPr>
          </w:rPrChange>
        </w:rPr>
        <w:t>Tris-Cl</w:t>
      </w:r>
      <w:proofErr w:type="gramStart"/>
      <w:r w:rsidRPr="00EC3304">
        <w:rPr>
          <w:rFonts w:ascii="Times New Roman" w:hAnsi="Times New Roman" w:cs="Times New Roman"/>
          <w:iCs/>
          <w:rPrChange w:id="429" w:author="xguan" w:date="2013-10-25T15:19:00Z">
            <w:rPr>
              <w:rFonts w:cs="Times-Italic"/>
              <w:iCs/>
            </w:rPr>
          </w:rPrChange>
        </w:rPr>
        <w:t>,</w:t>
      </w:r>
      <w:r w:rsidRPr="00EC3304">
        <w:rPr>
          <w:rFonts w:ascii="Times New Roman" w:hAnsi="Times New Roman" w:cs="Times New Roman"/>
          <w:rPrChange w:id="430" w:author="xguan" w:date="2013-10-25T15:19:00Z">
            <w:rPr>
              <w:rFonts w:cs="Times-Roman"/>
            </w:rPr>
          </w:rPrChange>
        </w:rPr>
        <w:t>TFA</w:t>
      </w:r>
      <w:proofErr w:type="spellEnd"/>
      <w:proofErr w:type="gramEnd"/>
      <w:r w:rsidRPr="00EC3304">
        <w:rPr>
          <w:rFonts w:ascii="Times New Roman" w:hAnsi="Times New Roman" w:cs="Times New Roman"/>
          <w:rPrChange w:id="431" w:author="xguan" w:date="2013-10-25T15:19:00Z">
            <w:rPr>
              <w:rFonts w:cs="Times-Roman"/>
            </w:rPr>
          </w:rPrChange>
        </w:rPr>
        <w:t xml:space="preserve">, </w:t>
      </w:r>
      <w:proofErr w:type="spellStart"/>
      <w:r w:rsidRPr="00EC3304">
        <w:rPr>
          <w:rFonts w:ascii="Times New Roman" w:hAnsi="Times New Roman" w:cs="Times New Roman"/>
          <w:rPrChange w:id="432" w:author="xguan" w:date="2013-10-25T15:19:00Z">
            <w:rPr>
              <w:rFonts w:cs="Times-Roman"/>
            </w:rPr>
          </w:rPrChange>
        </w:rPr>
        <w:t>acetonitrile</w:t>
      </w:r>
      <w:proofErr w:type="spellEnd"/>
      <w:r w:rsidRPr="00EC3304">
        <w:rPr>
          <w:rFonts w:ascii="Times New Roman" w:hAnsi="Times New Roman" w:cs="Times New Roman"/>
          <w:rPrChange w:id="433" w:author="xguan" w:date="2013-10-25T15:19:00Z">
            <w:rPr>
              <w:rFonts w:cs="Times-Roman"/>
            </w:rPr>
          </w:rPrChange>
        </w:rPr>
        <w:t>.</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34" w:author="xguan" w:date="2013-10-25T15:19:00Z">
            <w:rPr>
              <w:rFonts w:cs="Times-Italic"/>
              <w:iCs/>
            </w:rPr>
          </w:rPrChange>
        </w:rPr>
      </w:pPr>
      <w:r w:rsidRPr="00EC3304">
        <w:rPr>
          <w:rFonts w:ascii="Times New Roman" w:hAnsi="Times New Roman" w:cs="Times New Roman"/>
          <w:highlight w:val="yellow"/>
          <w:rPrChange w:id="435" w:author="xguan" w:date="2013-10-25T15:19:00Z">
            <w:rPr>
              <w:rFonts w:cs="Times-Roman"/>
              <w:highlight w:val="yellow"/>
            </w:rPr>
          </w:rPrChange>
        </w:rPr>
        <w:t>[</w:t>
      </w:r>
      <w:r w:rsidRPr="00EC3304">
        <w:rPr>
          <w:rFonts w:ascii="Times New Roman" w:hAnsi="Times New Roman" w:cs="Times New Roman"/>
          <w:highlight w:val="yellow"/>
          <w:vertAlign w:val="superscript"/>
          <w:rPrChange w:id="436" w:author="xguan" w:date="2013-10-25T15:19:00Z">
            <w:rPr>
              <w:rFonts w:cs="Times-Roman"/>
              <w:highlight w:val="yellow"/>
              <w:vertAlign w:val="superscript"/>
            </w:rPr>
          </w:rPrChange>
        </w:rPr>
        <w:t>14</w:t>
      </w:r>
      <w:r w:rsidRPr="00EC3304">
        <w:rPr>
          <w:rFonts w:ascii="Times New Roman" w:hAnsi="Times New Roman" w:cs="Times New Roman"/>
          <w:highlight w:val="yellow"/>
          <w:rPrChange w:id="437" w:author="xguan" w:date="2013-10-25T15:19:00Z">
            <w:rPr>
              <w:rFonts w:cs="Times-Roman"/>
              <w:highlight w:val="yellow"/>
            </w:rPr>
          </w:rPrChange>
        </w:rPr>
        <w:t xml:space="preserve">C] </w:t>
      </w:r>
      <w:proofErr w:type="spellStart"/>
      <w:r w:rsidRPr="00EC3304">
        <w:rPr>
          <w:rFonts w:ascii="Times New Roman" w:hAnsi="Times New Roman" w:cs="Times New Roman"/>
          <w:highlight w:val="yellow"/>
          <w:rPrChange w:id="438" w:author="xguan" w:date="2013-10-25T15:19:00Z">
            <w:rPr>
              <w:rFonts w:cs="Times-Roman"/>
              <w:highlight w:val="yellow"/>
            </w:rPr>
          </w:rPrChange>
        </w:rPr>
        <w:t>nicotinamide</w:t>
      </w:r>
      <w:proofErr w:type="spellEnd"/>
      <w:r w:rsidRPr="00EC3304">
        <w:rPr>
          <w:rFonts w:ascii="Times New Roman" w:hAnsi="Times New Roman" w:cs="Times New Roman"/>
          <w:highlight w:val="yellow"/>
          <w:rPrChange w:id="439" w:author="xguan" w:date="2013-10-25T15:19:00Z">
            <w:rPr>
              <w:rFonts w:cs="Times-Roman"/>
              <w:highlight w:val="yellow"/>
            </w:rPr>
          </w:rPrChange>
        </w:rPr>
        <w:t>, P</w:t>
      </w:r>
      <w:r w:rsidRPr="00EC3304">
        <w:rPr>
          <w:rFonts w:ascii="Times New Roman" w:hAnsi="Times New Roman" w:cs="Times New Roman"/>
          <w:iCs/>
          <w:highlight w:val="yellow"/>
          <w:rPrChange w:id="440" w:author="xguan" w:date="2013-10-25T15:19:00Z">
            <w:rPr>
              <w:rFonts w:cs="Times-Italic"/>
              <w:iCs/>
              <w:highlight w:val="yellow"/>
            </w:rPr>
          </w:rPrChange>
        </w:rPr>
        <w:t>ermission of use of radioactive reagent in NJ: Ask Sherry for help</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41" w:author="xguan" w:date="2013-10-25T15:19:00Z">
            <w:rPr>
              <w:rFonts w:cs="Times-Italic"/>
              <w:iCs/>
            </w:rPr>
          </w:rPrChange>
        </w:rPr>
      </w:pPr>
      <w:r w:rsidRPr="00EC3304">
        <w:rPr>
          <w:rFonts w:ascii="Times New Roman" w:hAnsi="Times New Roman" w:cs="Times New Roman"/>
          <w:b/>
          <w:iCs/>
          <w:rPrChange w:id="442" w:author="xguan" w:date="2013-10-25T15:19:00Z">
            <w:rPr>
              <w:rFonts w:cs="Times-Italic"/>
              <w:b/>
              <w:iCs/>
            </w:rPr>
          </w:rPrChange>
        </w:rPr>
        <w:t>Instruments:</w:t>
      </w:r>
      <w:r w:rsidRPr="00EC3304">
        <w:rPr>
          <w:rFonts w:ascii="Times New Roman" w:hAnsi="Times New Roman" w:cs="Times New Roman"/>
          <w:iCs/>
          <w:rPrChange w:id="443" w:author="xguan" w:date="2013-10-25T15:19:00Z">
            <w:rPr>
              <w:rFonts w:cs="Times-Italic"/>
              <w:iCs/>
            </w:rPr>
          </w:rPrChange>
        </w:rPr>
        <w:t xml:space="preserve"> Reversed-Phase HPLC </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44" w:author="xguan" w:date="2013-10-25T15:19:00Z">
            <w:rPr>
              <w:rFonts w:cs="Times-Italic"/>
              <w:iCs/>
            </w:rPr>
          </w:rPrChange>
        </w:rPr>
      </w:pPr>
      <w:proofErr w:type="spellStart"/>
      <w:r w:rsidRPr="00EC3304">
        <w:rPr>
          <w:rFonts w:ascii="Times New Roman" w:hAnsi="Times New Roman" w:cs="Times New Roman"/>
          <w:iCs/>
          <w:rPrChange w:id="445" w:author="xguan" w:date="2013-10-25T15:19:00Z">
            <w:rPr>
              <w:rFonts w:cs="Times-Italic"/>
              <w:iCs/>
            </w:rPr>
          </w:rPrChange>
        </w:rPr>
        <w:t>Phenomenex</w:t>
      </w:r>
      <w:proofErr w:type="spellEnd"/>
      <w:r w:rsidRPr="00EC3304">
        <w:rPr>
          <w:rFonts w:ascii="Times New Roman" w:hAnsi="Times New Roman" w:cs="Times New Roman"/>
          <w:iCs/>
          <w:rPrChange w:id="446" w:author="xguan" w:date="2013-10-25T15:19:00Z">
            <w:rPr>
              <w:rFonts w:cs="Times-Italic"/>
              <w:iCs/>
            </w:rPr>
          </w:rPrChange>
        </w:rPr>
        <w:t xml:space="preserve"> Luna 3u C18 column, 4.6x150 mm</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47" w:author="xguan" w:date="2013-10-25T15:19:00Z">
            <w:rPr>
              <w:rFonts w:cs="Times-Italic"/>
              <w:iCs/>
            </w:rPr>
          </w:rPrChange>
        </w:rPr>
      </w:pPr>
      <w:r w:rsidRPr="00EC3304">
        <w:rPr>
          <w:rFonts w:ascii="Times New Roman" w:hAnsi="Times New Roman" w:cs="Times New Roman"/>
          <w:iCs/>
          <w:highlight w:val="yellow"/>
          <w:rPrChange w:id="448" w:author="xguan" w:date="2013-10-25T15:19:00Z">
            <w:rPr>
              <w:rFonts w:cs="Times-Italic"/>
              <w:iCs/>
              <w:highlight w:val="yellow"/>
            </w:rPr>
          </w:rPrChange>
        </w:rPr>
        <w:t>Liquid scintillation counter</w:t>
      </w:r>
    </w:p>
    <w:p w:rsidR="00C110A7" w:rsidRPr="00EC3304" w:rsidRDefault="00C110A7" w:rsidP="00C110A7">
      <w:pPr>
        <w:autoSpaceDE w:val="0"/>
        <w:autoSpaceDN w:val="0"/>
        <w:adjustRightInd w:val="0"/>
        <w:spacing w:after="0" w:line="240" w:lineRule="auto"/>
        <w:ind w:left="720"/>
        <w:rPr>
          <w:rFonts w:ascii="Times New Roman" w:hAnsi="Times New Roman" w:cs="Times New Roman"/>
          <w:b/>
          <w:iCs/>
          <w:rPrChange w:id="449" w:author="xguan" w:date="2013-10-25T15:19:00Z">
            <w:rPr>
              <w:rFonts w:cs="Times-Italic"/>
              <w:b/>
              <w:iCs/>
            </w:rPr>
          </w:rPrChange>
        </w:rPr>
      </w:pPr>
      <w:r w:rsidRPr="00EC3304">
        <w:rPr>
          <w:rFonts w:ascii="Times New Roman" w:hAnsi="Times New Roman" w:cs="Times New Roman"/>
          <w:b/>
          <w:iCs/>
          <w:rPrChange w:id="450" w:author="xguan" w:date="2013-10-25T15:19:00Z">
            <w:rPr>
              <w:rFonts w:cs="Times-Italic"/>
              <w:b/>
              <w:iCs/>
            </w:rPr>
          </w:rPrChange>
        </w:rPr>
        <w:t>Mechanism:</w:t>
      </w:r>
    </w:p>
    <w:p w:rsidR="00C110A7" w:rsidRPr="00EC3304" w:rsidRDefault="00C110A7" w:rsidP="00C110A7">
      <w:pPr>
        <w:autoSpaceDE w:val="0"/>
        <w:autoSpaceDN w:val="0"/>
        <w:adjustRightInd w:val="0"/>
        <w:spacing w:after="0" w:line="240" w:lineRule="auto"/>
        <w:ind w:left="720"/>
        <w:jc w:val="center"/>
        <w:rPr>
          <w:rFonts w:ascii="Times New Roman" w:hAnsi="Times New Roman" w:cs="Times New Roman"/>
          <w:iCs/>
          <w:rPrChange w:id="451" w:author="xguan" w:date="2013-10-25T15:19:00Z">
            <w:rPr>
              <w:rFonts w:cs="Times-Italic"/>
              <w:iCs/>
            </w:rPr>
          </w:rPrChange>
        </w:rPr>
      </w:pPr>
      <w:r w:rsidRPr="00EC3304">
        <w:rPr>
          <w:rFonts w:ascii="Times New Roman" w:hAnsi="Times New Roman" w:cs="Times New Roman"/>
          <w:iCs/>
          <w:noProof/>
          <w:rPrChange w:id="452" w:author="xguan" w:date="2013-10-25T15:19:00Z">
            <w:rPr>
              <w:rFonts w:cs="Times-Italic"/>
              <w:iCs/>
              <w:noProof/>
            </w:rPr>
          </w:rPrChange>
        </w:rPr>
        <w:drawing>
          <wp:inline distT="0" distB="0" distL="0" distR="0">
            <wp:extent cx="3414889" cy="16764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3419589" cy="1678707"/>
                    </a:xfrm>
                    <a:prstGeom prst="rect">
                      <a:avLst/>
                    </a:prstGeom>
                    <a:noFill/>
                    <a:ln w="9525">
                      <a:noFill/>
                      <a:miter lim="800000"/>
                      <a:headEnd/>
                      <a:tailEnd/>
                    </a:ln>
                  </pic:spPr>
                </pic:pic>
              </a:graphicData>
            </a:graphic>
          </wp:inline>
        </w:drawing>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53" w:author="xguan" w:date="2013-10-25T15:19:00Z">
            <w:rPr>
              <w:rFonts w:cs="Times-Italic"/>
              <w:iCs/>
            </w:rPr>
          </w:rPrChange>
        </w:rPr>
      </w:pPr>
      <w:r w:rsidRPr="00EC3304">
        <w:rPr>
          <w:rFonts w:ascii="Times New Roman" w:hAnsi="Times New Roman" w:cs="Times New Roman"/>
          <w:b/>
          <w:iCs/>
          <w:rPrChange w:id="454" w:author="xguan" w:date="2013-10-25T15:19:00Z">
            <w:rPr>
              <w:rFonts w:cs="Times-Italic"/>
              <w:b/>
              <w:iCs/>
            </w:rPr>
          </w:rPrChange>
        </w:rPr>
        <w:t>Results:</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55" w:author="xguan" w:date="2013-10-25T15:19:00Z">
            <w:rPr>
              <w:rFonts w:cs="Times-Italic"/>
              <w:iCs/>
            </w:rPr>
          </w:rPrChange>
        </w:rPr>
      </w:pPr>
      <w:r w:rsidRPr="00EC3304">
        <w:rPr>
          <w:rFonts w:ascii="Times New Roman" w:hAnsi="Times New Roman" w:cs="Times New Roman"/>
          <w:iCs/>
          <w:rPrChange w:id="456" w:author="xguan" w:date="2013-10-25T15:19:00Z">
            <w:rPr>
              <w:rFonts w:cs="Times-Italic"/>
              <w:iCs/>
            </w:rPr>
          </w:rPrChange>
        </w:rPr>
        <w:t xml:space="preserve">(1) </w:t>
      </w:r>
      <w:r w:rsidRPr="00EC3304">
        <w:rPr>
          <w:rFonts w:ascii="Times New Roman" w:hAnsi="Times New Roman" w:cs="Times New Roman"/>
          <w:iCs/>
          <w:u w:val="single"/>
          <w:rPrChange w:id="457" w:author="xguan" w:date="2013-10-25T15:19:00Z">
            <w:rPr>
              <w:rFonts w:cs="Times-Italic"/>
              <w:iCs/>
              <w:u w:val="single"/>
            </w:rPr>
          </w:rPrChange>
        </w:rPr>
        <w:t>% NAM exchanged</w:t>
      </w:r>
      <w:r w:rsidRPr="00EC3304">
        <w:rPr>
          <w:rFonts w:ascii="Times New Roman" w:hAnsi="Times New Roman" w:cs="Times New Roman"/>
          <w:iCs/>
          <w:rPrChange w:id="458" w:author="xguan" w:date="2013-10-25T15:19:00Z">
            <w:rPr>
              <w:rFonts w:cs="Times-Italic"/>
              <w:iCs/>
            </w:rPr>
          </w:rPrChange>
        </w:rPr>
        <w:t xml:space="preserve"> can be measured and </w:t>
      </w:r>
      <w:r w:rsidRPr="00EC3304">
        <w:rPr>
          <w:rFonts w:ascii="Times New Roman" w:hAnsi="Times New Roman" w:cs="Times New Roman"/>
          <w:iCs/>
          <w:u w:val="single"/>
          <w:rPrChange w:id="459" w:author="xguan" w:date="2013-10-25T15:19:00Z">
            <w:rPr>
              <w:rFonts w:cs="Times-Italic"/>
              <w:iCs/>
              <w:u w:val="single"/>
            </w:rPr>
          </w:rPrChange>
        </w:rPr>
        <w:t>NAM exchange rates</w:t>
      </w:r>
      <w:r w:rsidRPr="00EC3304">
        <w:rPr>
          <w:rFonts w:ascii="Times New Roman" w:hAnsi="Times New Roman" w:cs="Times New Roman"/>
          <w:iCs/>
          <w:rPrChange w:id="460" w:author="xguan" w:date="2013-10-25T15:19:00Z">
            <w:rPr>
              <w:rFonts w:cs="Times-Italic"/>
              <w:iCs/>
            </w:rPr>
          </w:rPrChange>
        </w:rPr>
        <w:t xml:space="preserve"> can be fitted to the </w:t>
      </w:r>
      <w:proofErr w:type="spellStart"/>
      <w:r w:rsidRPr="00EC3304">
        <w:rPr>
          <w:rFonts w:ascii="Times New Roman" w:hAnsi="Times New Roman" w:cs="Times New Roman"/>
          <w:iCs/>
          <w:rPrChange w:id="461" w:author="xguan" w:date="2013-10-25T15:19:00Z">
            <w:rPr>
              <w:rFonts w:cs="Times-Italic"/>
              <w:iCs/>
            </w:rPr>
          </w:rPrChange>
        </w:rPr>
        <w:t>Michaelis-Menten</w:t>
      </w:r>
      <w:proofErr w:type="spellEnd"/>
      <w:r w:rsidRPr="00EC3304">
        <w:rPr>
          <w:rFonts w:ascii="Times New Roman" w:hAnsi="Times New Roman" w:cs="Times New Roman"/>
          <w:iCs/>
          <w:rPrChange w:id="462" w:author="xguan" w:date="2013-10-25T15:19:00Z">
            <w:rPr>
              <w:rFonts w:cs="Times-Italic"/>
              <w:iCs/>
            </w:rPr>
          </w:rPrChange>
        </w:rPr>
        <w:t xml:space="preserve"> equation. </w:t>
      </w:r>
      <w:proofErr w:type="spellStart"/>
      <w:proofErr w:type="gramStart"/>
      <w:r w:rsidRPr="00EC3304">
        <w:rPr>
          <w:rFonts w:ascii="Times New Roman" w:hAnsi="Times New Roman" w:cs="Times New Roman"/>
          <w:iCs/>
          <w:rPrChange w:id="463" w:author="xguan" w:date="2013-10-25T15:19:00Z">
            <w:rPr>
              <w:rFonts w:cs="Times-Italic"/>
              <w:iCs/>
            </w:rPr>
          </w:rPrChange>
        </w:rPr>
        <w:t>k</w:t>
      </w:r>
      <w:r w:rsidRPr="00EC3304">
        <w:rPr>
          <w:rFonts w:ascii="Times New Roman" w:hAnsi="Times New Roman" w:cs="Times New Roman"/>
          <w:iCs/>
          <w:vertAlign w:val="subscript"/>
          <w:rPrChange w:id="464" w:author="xguan" w:date="2013-10-25T15:19:00Z">
            <w:rPr>
              <w:rFonts w:cs="Times-Italic"/>
              <w:iCs/>
              <w:vertAlign w:val="subscript"/>
            </w:rPr>
          </w:rPrChange>
        </w:rPr>
        <w:t>cat</w:t>
      </w:r>
      <w:proofErr w:type="spellEnd"/>
      <w:r w:rsidRPr="00EC3304">
        <w:rPr>
          <w:rFonts w:ascii="Times New Roman" w:hAnsi="Times New Roman" w:cs="Times New Roman"/>
          <w:iCs/>
          <w:rPrChange w:id="465" w:author="xguan" w:date="2013-10-25T15:19:00Z">
            <w:rPr>
              <w:rFonts w:cs="Times-Italic"/>
              <w:iCs/>
            </w:rPr>
          </w:rPrChange>
        </w:rPr>
        <w:t>(</w:t>
      </w:r>
      <w:proofErr w:type="gramEnd"/>
      <w:r w:rsidRPr="00EC3304">
        <w:rPr>
          <w:rFonts w:ascii="Times New Roman" w:hAnsi="Times New Roman" w:cs="Times New Roman"/>
          <w:iCs/>
          <w:rPrChange w:id="466" w:author="xguan" w:date="2013-10-25T15:19:00Z">
            <w:rPr>
              <w:rFonts w:cs="Times-Italic"/>
              <w:iCs/>
            </w:rPr>
          </w:rPrChange>
        </w:rPr>
        <w:t>exchange) and k</w:t>
      </w:r>
      <w:r w:rsidRPr="00EC3304">
        <w:rPr>
          <w:rFonts w:ascii="Times New Roman" w:hAnsi="Times New Roman" w:cs="Times New Roman"/>
          <w:iCs/>
          <w:vertAlign w:val="subscript"/>
          <w:rPrChange w:id="467" w:author="xguan" w:date="2013-10-25T15:19:00Z">
            <w:rPr>
              <w:rFonts w:cs="Times-Italic"/>
              <w:iCs/>
              <w:vertAlign w:val="subscript"/>
            </w:rPr>
          </w:rPrChange>
        </w:rPr>
        <w:t>m</w:t>
      </w:r>
      <w:r w:rsidRPr="00EC3304">
        <w:rPr>
          <w:rFonts w:ascii="Times New Roman" w:hAnsi="Times New Roman" w:cs="Times New Roman"/>
          <w:iCs/>
          <w:rPrChange w:id="468" w:author="xguan" w:date="2013-10-25T15:19:00Z">
            <w:rPr>
              <w:rFonts w:cs="Times-Italic"/>
              <w:iCs/>
            </w:rPr>
          </w:rPrChange>
        </w:rPr>
        <w:t xml:space="preserve"> (exchange) can be obtained.  </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69" w:author="xguan" w:date="2013-10-25T15:19:00Z">
            <w:rPr>
              <w:rFonts w:cs="Times-Italic"/>
              <w:iCs/>
            </w:rPr>
          </w:rPrChange>
        </w:rPr>
      </w:pPr>
      <w:r w:rsidRPr="00EC3304">
        <w:rPr>
          <w:rFonts w:ascii="Times New Roman" w:hAnsi="Times New Roman" w:cs="Times New Roman"/>
          <w:iCs/>
          <w:rPrChange w:id="470" w:author="xguan" w:date="2013-10-25T15:19:00Z">
            <w:rPr>
              <w:rFonts w:cs="Times-Italic"/>
              <w:iCs/>
            </w:rPr>
          </w:rPrChange>
        </w:rPr>
        <w:t xml:space="preserve">(2) </w:t>
      </w:r>
      <w:r w:rsidRPr="00EC3304">
        <w:rPr>
          <w:rFonts w:ascii="Times New Roman" w:hAnsi="Times New Roman" w:cs="Times New Roman"/>
          <w:iCs/>
          <w:u w:val="single"/>
          <w:rPrChange w:id="471" w:author="xguan" w:date="2013-10-25T15:19:00Z">
            <w:rPr>
              <w:rFonts w:cs="Times-Italic"/>
              <w:iCs/>
              <w:u w:val="single"/>
            </w:rPr>
          </w:rPrChange>
        </w:rPr>
        <w:t>ADPR and OAADP Ribose products</w:t>
      </w:r>
      <w:r w:rsidRPr="00EC3304">
        <w:rPr>
          <w:rFonts w:ascii="Times New Roman" w:hAnsi="Times New Roman" w:cs="Times New Roman"/>
          <w:iCs/>
          <w:rPrChange w:id="472" w:author="xguan" w:date="2013-10-25T15:19:00Z">
            <w:rPr>
              <w:rFonts w:cs="Times-Italic"/>
              <w:iCs/>
            </w:rPr>
          </w:rPrChange>
        </w:rPr>
        <w:t xml:space="preserve"> will be measured to compare the rates of </w:t>
      </w:r>
      <w:proofErr w:type="spellStart"/>
      <w:r w:rsidRPr="00EC3304">
        <w:rPr>
          <w:rFonts w:ascii="Times New Roman" w:hAnsi="Times New Roman" w:cs="Times New Roman"/>
          <w:iCs/>
          <w:rPrChange w:id="473" w:author="xguan" w:date="2013-10-25T15:19:00Z">
            <w:rPr>
              <w:rFonts w:cs="Times-Italic"/>
              <w:iCs/>
            </w:rPr>
          </w:rPrChange>
        </w:rPr>
        <w:t>deacetylation</w:t>
      </w:r>
      <w:proofErr w:type="spellEnd"/>
      <w:r w:rsidRPr="00EC3304">
        <w:rPr>
          <w:rFonts w:ascii="Times New Roman" w:hAnsi="Times New Roman" w:cs="Times New Roman"/>
          <w:iCs/>
          <w:rPrChange w:id="474" w:author="xguan" w:date="2013-10-25T15:19:00Z">
            <w:rPr>
              <w:rFonts w:cs="Times-Italic"/>
              <w:iCs/>
            </w:rPr>
          </w:rPrChange>
        </w:rPr>
        <w:t xml:space="preserve"> reactions. The production of these compounds is </w:t>
      </w:r>
      <w:proofErr w:type="spellStart"/>
      <w:r w:rsidRPr="00EC3304">
        <w:rPr>
          <w:rFonts w:ascii="Times New Roman" w:hAnsi="Times New Roman" w:cs="Times New Roman"/>
          <w:iCs/>
          <w:rPrChange w:id="475" w:author="xguan" w:date="2013-10-25T15:19:00Z">
            <w:rPr>
              <w:rFonts w:cs="Times-Italic"/>
              <w:iCs/>
            </w:rPr>
          </w:rPrChange>
        </w:rPr>
        <w:t>stoichiometrically</w:t>
      </w:r>
      <w:proofErr w:type="spellEnd"/>
      <w:r w:rsidRPr="00EC3304">
        <w:rPr>
          <w:rFonts w:ascii="Times New Roman" w:hAnsi="Times New Roman" w:cs="Times New Roman"/>
          <w:iCs/>
          <w:rPrChange w:id="476" w:author="xguan" w:date="2013-10-25T15:19:00Z">
            <w:rPr>
              <w:rFonts w:cs="Times-Italic"/>
              <w:iCs/>
            </w:rPr>
          </w:rPrChange>
        </w:rPr>
        <w:t xml:space="preserve"> linked with lysine </w:t>
      </w:r>
      <w:proofErr w:type="spellStart"/>
      <w:r w:rsidRPr="00EC3304">
        <w:rPr>
          <w:rFonts w:ascii="Times New Roman" w:hAnsi="Times New Roman" w:cs="Times New Roman"/>
          <w:iCs/>
          <w:rPrChange w:id="477" w:author="xguan" w:date="2013-10-25T15:19:00Z">
            <w:rPr>
              <w:rFonts w:cs="Times-Italic"/>
              <w:iCs/>
            </w:rPr>
          </w:rPrChange>
        </w:rPr>
        <w:t>deacetylation</w:t>
      </w:r>
      <w:proofErr w:type="spellEnd"/>
      <w:r w:rsidRPr="00EC3304">
        <w:rPr>
          <w:rFonts w:ascii="Times New Roman" w:hAnsi="Times New Roman" w:cs="Times New Roman"/>
          <w:iCs/>
          <w:rPrChange w:id="478" w:author="xguan" w:date="2013-10-25T15:19:00Z">
            <w:rPr>
              <w:rFonts w:cs="Times-Italic"/>
              <w:iCs/>
            </w:rPr>
          </w:rPrChange>
        </w:rPr>
        <w:t xml:space="preserve"> and can be used to quantify </w:t>
      </w:r>
      <w:proofErr w:type="spellStart"/>
      <w:r w:rsidRPr="00EC3304">
        <w:rPr>
          <w:rFonts w:ascii="Times New Roman" w:hAnsi="Times New Roman" w:cs="Times New Roman"/>
          <w:iCs/>
          <w:rPrChange w:id="479" w:author="xguan" w:date="2013-10-25T15:19:00Z">
            <w:rPr>
              <w:rFonts w:cs="Times-Italic"/>
              <w:iCs/>
            </w:rPr>
          </w:rPrChange>
        </w:rPr>
        <w:t>deacetylation</w:t>
      </w:r>
      <w:proofErr w:type="spellEnd"/>
      <w:r w:rsidRPr="00EC3304">
        <w:rPr>
          <w:rFonts w:ascii="Times New Roman" w:hAnsi="Times New Roman" w:cs="Times New Roman"/>
          <w:iCs/>
          <w:rPrChange w:id="480" w:author="xguan" w:date="2013-10-25T15:19:00Z">
            <w:rPr>
              <w:rFonts w:cs="Times-Italic"/>
              <w:iCs/>
            </w:rPr>
          </w:rPrChange>
        </w:rPr>
        <w:t xml:space="preserve">. </w:t>
      </w:r>
      <w:proofErr w:type="spellStart"/>
      <w:proofErr w:type="gramStart"/>
      <w:r w:rsidRPr="00EC3304">
        <w:rPr>
          <w:rFonts w:ascii="Times New Roman" w:hAnsi="Times New Roman" w:cs="Times New Roman"/>
          <w:iCs/>
          <w:rPrChange w:id="481" w:author="xguan" w:date="2013-10-25T15:19:00Z">
            <w:rPr>
              <w:rFonts w:cs="Times-Italic"/>
              <w:iCs/>
            </w:rPr>
          </w:rPrChange>
        </w:rPr>
        <w:t>k</w:t>
      </w:r>
      <w:r w:rsidRPr="00EC3304">
        <w:rPr>
          <w:rFonts w:ascii="Times New Roman" w:hAnsi="Times New Roman" w:cs="Times New Roman"/>
          <w:iCs/>
          <w:vertAlign w:val="subscript"/>
          <w:rPrChange w:id="482" w:author="xguan" w:date="2013-10-25T15:19:00Z">
            <w:rPr>
              <w:rFonts w:cs="Times-Italic"/>
              <w:iCs/>
              <w:vertAlign w:val="subscript"/>
            </w:rPr>
          </w:rPrChange>
        </w:rPr>
        <w:t>cat</w:t>
      </w:r>
      <w:proofErr w:type="spellEnd"/>
      <w:r w:rsidRPr="00EC3304">
        <w:rPr>
          <w:rFonts w:ascii="Times New Roman" w:hAnsi="Times New Roman" w:cs="Times New Roman"/>
          <w:iCs/>
          <w:rPrChange w:id="483" w:author="xguan" w:date="2013-10-25T15:19:00Z">
            <w:rPr>
              <w:rFonts w:cs="Times-Italic"/>
              <w:iCs/>
            </w:rPr>
          </w:rPrChange>
        </w:rPr>
        <w:t>(</w:t>
      </w:r>
      <w:proofErr w:type="spellStart"/>
      <w:proofErr w:type="gramEnd"/>
      <w:r w:rsidRPr="00EC3304">
        <w:rPr>
          <w:rFonts w:ascii="Times New Roman" w:hAnsi="Times New Roman" w:cs="Times New Roman"/>
          <w:iCs/>
          <w:rPrChange w:id="484" w:author="xguan" w:date="2013-10-25T15:19:00Z">
            <w:rPr>
              <w:rFonts w:cs="Times-Italic"/>
              <w:iCs/>
            </w:rPr>
          </w:rPrChange>
        </w:rPr>
        <w:t>deacetylation</w:t>
      </w:r>
      <w:proofErr w:type="spellEnd"/>
      <w:r w:rsidRPr="00EC3304">
        <w:rPr>
          <w:rFonts w:ascii="Times New Roman" w:hAnsi="Times New Roman" w:cs="Times New Roman"/>
          <w:iCs/>
          <w:rPrChange w:id="485" w:author="xguan" w:date="2013-10-25T15:19:00Z">
            <w:rPr>
              <w:rFonts w:cs="Times-Italic"/>
              <w:iCs/>
            </w:rPr>
          </w:rPrChange>
        </w:rPr>
        <w:t xml:space="preserve">) and </w:t>
      </w:r>
      <w:proofErr w:type="spellStart"/>
      <w:r w:rsidRPr="00EC3304">
        <w:rPr>
          <w:rFonts w:ascii="Times New Roman" w:hAnsi="Times New Roman" w:cs="Times New Roman"/>
          <w:iCs/>
          <w:rPrChange w:id="486" w:author="xguan" w:date="2013-10-25T15:19:00Z">
            <w:rPr>
              <w:rFonts w:cs="Times-Italic"/>
              <w:iCs/>
            </w:rPr>
          </w:rPrChange>
        </w:rPr>
        <w:t>K</w:t>
      </w:r>
      <w:r w:rsidRPr="00EC3304">
        <w:rPr>
          <w:rFonts w:ascii="Times New Roman" w:hAnsi="Times New Roman" w:cs="Times New Roman"/>
          <w:iCs/>
          <w:vertAlign w:val="subscript"/>
          <w:rPrChange w:id="487" w:author="xguan" w:date="2013-10-25T15:19:00Z">
            <w:rPr>
              <w:rFonts w:cs="Times-Italic"/>
              <w:iCs/>
              <w:vertAlign w:val="subscript"/>
            </w:rPr>
          </w:rPrChange>
        </w:rPr>
        <w:t>i</w:t>
      </w:r>
      <w:proofErr w:type="spellEnd"/>
      <w:r w:rsidRPr="00EC3304">
        <w:rPr>
          <w:rFonts w:ascii="Times New Roman" w:hAnsi="Times New Roman" w:cs="Times New Roman"/>
          <w:iCs/>
          <w:rPrChange w:id="488" w:author="xguan" w:date="2013-10-25T15:19:00Z">
            <w:rPr>
              <w:rFonts w:cs="Times-Italic"/>
              <w:iCs/>
            </w:rPr>
          </w:rPrChange>
        </w:rPr>
        <w:t xml:space="preserve"> (</w:t>
      </w:r>
      <w:proofErr w:type="spellStart"/>
      <w:r w:rsidRPr="00EC3304">
        <w:rPr>
          <w:rFonts w:ascii="Times New Roman" w:hAnsi="Times New Roman" w:cs="Times New Roman"/>
          <w:iCs/>
          <w:rPrChange w:id="489" w:author="xguan" w:date="2013-10-25T15:19:00Z">
            <w:rPr>
              <w:rFonts w:cs="Times-Italic"/>
              <w:iCs/>
            </w:rPr>
          </w:rPrChange>
        </w:rPr>
        <w:t>deacetylation</w:t>
      </w:r>
      <w:proofErr w:type="spellEnd"/>
      <w:r w:rsidRPr="00EC3304">
        <w:rPr>
          <w:rFonts w:ascii="Times New Roman" w:hAnsi="Times New Roman" w:cs="Times New Roman"/>
          <w:iCs/>
          <w:rPrChange w:id="490" w:author="xguan" w:date="2013-10-25T15:19:00Z">
            <w:rPr>
              <w:rFonts w:cs="Times-Italic"/>
              <w:iCs/>
            </w:rPr>
          </w:rPrChange>
        </w:rPr>
        <w:t xml:space="preserve">) can be obtained.  </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491" w:author="xguan" w:date="2013-10-25T15:19:00Z">
            <w:rPr>
              <w:rFonts w:cs="Times-Italic"/>
              <w:iCs/>
            </w:rPr>
          </w:rPrChange>
        </w:rPr>
      </w:pPr>
      <w:r w:rsidRPr="00EC3304">
        <w:rPr>
          <w:rFonts w:ascii="Times New Roman" w:hAnsi="Times New Roman" w:cs="Times New Roman"/>
          <w:iCs/>
          <w:rPrChange w:id="492" w:author="xguan" w:date="2013-10-25T15:19:00Z">
            <w:rPr>
              <w:rFonts w:cs="Times-Italic"/>
              <w:iCs/>
            </w:rPr>
          </w:rPrChange>
        </w:rPr>
        <w:t xml:space="preserve">(3) </w:t>
      </w:r>
      <w:r w:rsidRPr="00EC3304">
        <w:rPr>
          <w:rFonts w:ascii="Times New Roman" w:hAnsi="Times New Roman" w:cs="Times New Roman"/>
          <w:iCs/>
          <w:u w:val="single"/>
          <w:rPrChange w:id="493" w:author="xguan" w:date="2013-10-25T15:19:00Z">
            <w:rPr>
              <w:rFonts w:cs="Times-Italic"/>
              <w:iCs/>
              <w:u w:val="single"/>
            </w:rPr>
          </w:rPrChange>
        </w:rPr>
        <w:t xml:space="preserve">% reduction of NAM exchange rate and a corresponding % decline in the </w:t>
      </w:r>
      <w:proofErr w:type="spellStart"/>
      <w:r w:rsidRPr="00EC3304">
        <w:rPr>
          <w:rFonts w:ascii="Times New Roman" w:hAnsi="Times New Roman" w:cs="Times New Roman"/>
          <w:iCs/>
          <w:u w:val="single"/>
          <w:rPrChange w:id="494" w:author="xguan" w:date="2013-10-25T15:19:00Z">
            <w:rPr>
              <w:rFonts w:cs="Times-Italic"/>
              <w:iCs/>
              <w:u w:val="single"/>
            </w:rPr>
          </w:rPrChange>
        </w:rPr>
        <w:t>deacetylation</w:t>
      </w:r>
      <w:proofErr w:type="spellEnd"/>
      <w:r w:rsidRPr="00EC3304">
        <w:rPr>
          <w:rFonts w:ascii="Times New Roman" w:hAnsi="Times New Roman" w:cs="Times New Roman"/>
          <w:iCs/>
          <w:u w:val="single"/>
          <w:rPrChange w:id="495" w:author="xguan" w:date="2013-10-25T15:19:00Z">
            <w:rPr>
              <w:rFonts w:cs="Times-Italic"/>
              <w:iCs/>
              <w:u w:val="single"/>
            </w:rPr>
          </w:rPrChange>
        </w:rPr>
        <w:t xml:space="preserve"> </w:t>
      </w:r>
      <w:proofErr w:type="spellStart"/>
      <w:r w:rsidRPr="00EC3304">
        <w:rPr>
          <w:rFonts w:ascii="Times New Roman" w:hAnsi="Times New Roman" w:cs="Times New Roman"/>
          <w:iCs/>
          <w:u w:val="single"/>
          <w:rPrChange w:id="496" w:author="xguan" w:date="2013-10-25T15:19:00Z">
            <w:rPr>
              <w:rFonts w:cs="Times-Italic"/>
              <w:iCs/>
              <w:u w:val="single"/>
            </w:rPr>
          </w:rPrChange>
        </w:rPr>
        <w:t>rate</w:t>
      </w:r>
      <w:r w:rsidRPr="00EC3304">
        <w:rPr>
          <w:rFonts w:ascii="Times New Roman" w:hAnsi="Times New Roman" w:cs="Times New Roman"/>
          <w:iCs/>
          <w:rPrChange w:id="497" w:author="xguan" w:date="2013-10-25T15:19:00Z">
            <w:rPr>
              <w:rFonts w:cs="Times-Italic"/>
              <w:iCs/>
            </w:rPr>
          </w:rPrChange>
        </w:rPr>
        <w:t>can</w:t>
      </w:r>
      <w:proofErr w:type="spellEnd"/>
      <w:r w:rsidRPr="00EC3304">
        <w:rPr>
          <w:rFonts w:ascii="Times New Roman" w:hAnsi="Times New Roman" w:cs="Times New Roman"/>
          <w:iCs/>
          <w:rPrChange w:id="498" w:author="xguan" w:date="2013-10-25T15:19:00Z">
            <w:rPr>
              <w:rFonts w:cs="Times-Italic"/>
              <w:iCs/>
            </w:rPr>
          </w:rPrChange>
        </w:rPr>
        <w:t xml:space="preserve"> </w:t>
      </w:r>
      <w:proofErr w:type="gramStart"/>
      <w:r w:rsidRPr="00EC3304">
        <w:rPr>
          <w:rFonts w:ascii="Times New Roman" w:hAnsi="Times New Roman" w:cs="Times New Roman"/>
          <w:iCs/>
          <w:rPrChange w:id="499" w:author="xguan" w:date="2013-10-25T15:19:00Z">
            <w:rPr>
              <w:rFonts w:cs="Times-Italic"/>
              <w:iCs/>
            </w:rPr>
          </w:rPrChange>
        </w:rPr>
        <w:t>be</w:t>
      </w:r>
      <w:proofErr w:type="gramEnd"/>
      <w:r w:rsidRPr="00EC3304">
        <w:rPr>
          <w:rFonts w:ascii="Times New Roman" w:hAnsi="Times New Roman" w:cs="Times New Roman"/>
          <w:iCs/>
          <w:rPrChange w:id="500" w:author="xguan" w:date="2013-10-25T15:19:00Z">
            <w:rPr>
              <w:rFonts w:cs="Times-Italic"/>
              <w:iCs/>
            </w:rPr>
          </w:rPrChange>
        </w:rPr>
        <w:t xml:space="preserve"> measured in the presence of different small molecules with fixed NAM concentration. </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501" w:author="xguan" w:date="2013-10-25T15:19:00Z">
            <w:rPr>
              <w:rFonts w:cs="Times-Italic"/>
              <w:iCs/>
            </w:rPr>
          </w:rPrChange>
        </w:rPr>
      </w:pPr>
      <w:r w:rsidRPr="00EC3304">
        <w:rPr>
          <w:rFonts w:ascii="Times New Roman" w:hAnsi="Times New Roman" w:cs="Times New Roman"/>
          <w:iCs/>
          <w:rPrChange w:id="502" w:author="xguan" w:date="2013-10-25T15:19:00Z">
            <w:rPr>
              <w:rFonts w:cs="Times-Italic"/>
              <w:iCs/>
            </w:rPr>
          </w:rPrChange>
        </w:rPr>
        <w:t xml:space="preserve">(4) The residual </w:t>
      </w:r>
      <w:proofErr w:type="spellStart"/>
      <w:r w:rsidRPr="00EC3304">
        <w:rPr>
          <w:rFonts w:ascii="Times New Roman" w:hAnsi="Times New Roman" w:cs="Times New Roman"/>
          <w:iCs/>
          <w:rPrChange w:id="503" w:author="xguan" w:date="2013-10-25T15:19:00Z">
            <w:rPr>
              <w:rFonts w:cs="Times-Italic"/>
              <w:iCs/>
            </w:rPr>
          </w:rPrChange>
        </w:rPr>
        <w:t>deacetylation</w:t>
      </w:r>
      <w:proofErr w:type="spellEnd"/>
      <w:r w:rsidRPr="00EC3304">
        <w:rPr>
          <w:rFonts w:ascii="Times New Roman" w:hAnsi="Times New Roman" w:cs="Times New Roman"/>
          <w:iCs/>
          <w:rPrChange w:id="504" w:author="xguan" w:date="2013-10-25T15:19:00Z">
            <w:rPr>
              <w:rFonts w:cs="Times-Italic"/>
              <w:iCs/>
            </w:rPr>
          </w:rPrChange>
        </w:rPr>
        <w:t xml:space="preserve"> rate in the presence of 2 </w:t>
      </w:r>
      <w:proofErr w:type="spellStart"/>
      <w:r w:rsidRPr="00EC3304">
        <w:rPr>
          <w:rFonts w:ascii="Times New Roman" w:hAnsi="Times New Roman" w:cs="Times New Roman"/>
          <w:iCs/>
          <w:rPrChange w:id="505" w:author="xguan" w:date="2013-10-25T15:19:00Z">
            <w:rPr>
              <w:rFonts w:cs="Times-Italic"/>
              <w:iCs/>
            </w:rPr>
          </w:rPrChange>
        </w:rPr>
        <w:t>mM</w:t>
      </w:r>
      <w:proofErr w:type="spellEnd"/>
      <w:r w:rsidRPr="00EC3304">
        <w:rPr>
          <w:rFonts w:ascii="Times New Roman" w:hAnsi="Times New Roman" w:cs="Times New Roman"/>
          <w:iCs/>
          <w:rPrChange w:id="506" w:author="xguan" w:date="2013-10-25T15:19:00Z">
            <w:rPr>
              <w:rFonts w:cs="Times-Italic"/>
              <w:iCs/>
            </w:rPr>
          </w:rPrChange>
        </w:rPr>
        <w:t xml:space="preserve"> NAM, </w:t>
      </w:r>
      <w:proofErr w:type="spellStart"/>
      <w:proofErr w:type="gramStart"/>
      <w:r w:rsidRPr="00EC3304">
        <w:rPr>
          <w:rFonts w:ascii="Times New Roman" w:hAnsi="Times New Roman" w:cs="Times New Roman"/>
          <w:iCs/>
          <w:rPrChange w:id="507" w:author="xguan" w:date="2013-10-25T15:19:00Z">
            <w:rPr>
              <w:rFonts w:cs="Times-Italic"/>
              <w:iCs/>
            </w:rPr>
          </w:rPrChange>
        </w:rPr>
        <w:t>k</w:t>
      </w:r>
      <w:r w:rsidRPr="00EC3304">
        <w:rPr>
          <w:rFonts w:ascii="Times New Roman" w:hAnsi="Times New Roman" w:cs="Times New Roman"/>
          <w:iCs/>
          <w:vertAlign w:val="subscript"/>
          <w:rPrChange w:id="508" w:author="xguan" w:date="2013-10-25T15:19:00Z">
            <w:rPr>
              <w:rFonts w:cs="Times-Italic"/>
              <w:iCs/>
              <w:vertAlign w:val="subscript"/>
            </w:rPr>
          </w:rPrChange>
        </w:rPr>
        <w:t>int</w:t>
      </w:r>
      <w:proofErr w:type="spellEnd"/>
      <w:r w:rsidRPr="00EC3304">
        <w:rPr>
          <w:rFonts w:ascii="Times New Roman" w:hAnsi="Times New Roman" w:cs="Times New Roman"/>
          <w:iCs/>
          <w:rPrChange w:id="509" w:author="xguan" w:date="2013-10-25T15:19:00Z">
            <w:rPr>
              <w:rFonts w:cs="Times-Italic"/>
              <w:iCs/>
            </w:rPr>
          </w:rPrChange>
        </w:rPr>
        <w:t>(</w:t>
      </w:r>
      <w:proofErr w:type="spellStart"/>
      <w:proofErr w:type="gramEnd"/>
      <w:r w:rsidRPr="00EC3304">
        <w:rPr>
          <w:rFonts w:ascii="Times New Roman" w:hAnsi="Times New Roman" w:cs="Times New Roman"/>
          <w:iCs/>
          <w:rPrChange w:id="510" w:author="xguan" w:date="2013-10-25T15:19:00Z">
            <w:rPr>
              <w:rFonts w:cs="Times-Italic"/>
              <w:iCs/>
            </w:rPr>
          </w:rPrChange>
        </w:rPr>
        <w:t>deacetylation</w:t>
      </w:r>
      <w:proofErr w:type="spellEnd"/>
      <w:r w:rsidRPr="00EC3304">
        <w:rPr>
          <w:rFonts w:ascii="Times New Roman" w:hAnsi="Times New Roman" w:cs="Times New Roman"/>
          <w:iCs/>
          <w:rPrChange w:id="511" w:author="xguan" w:date="2013-10-25T15:19:00Z">
            <w:rPr>
              <w:rFonts w:cs="Times-Italic"/>
              <w:iCs/>
            </w:rPr>
          </w:rPrChange>
        </w:rPr>
        <w:t>), can be measured.</w:t>
      </w:r>
    </w:p>
    <w:p w:rsidR="00C110A7" w:rsidRPr="00EC3304" w:rsidRDefault="00C110A7" w:rsidP="00C110A7">
      <w:pPr>
        <w:autoSpaceDE w:val="0"/>
        <w:autoSpaceDN w:val="0"/>
        <w:adjustRightInd w:val="0"/>
        <w:spacing w:after="0" w:line="240" w:lineRule="auto"/>
        <w:ind w:left="720"/>
        <w:rPr>
          <w:rFonts w:ascii="Times New Roman" w:hAnsi="Times New Roman" w:cs="Times New Roman"/>
          <w:iCs/>
          <w:rPrChange w:id="512" w:author="xguan" w:date="2013-10-25T15:19:00Z">
            <w:rPr>
              <w:rFonts w:cs="Times-Italic"/>
              <w:iCs/>
            </w:rPr>
          </w:rPrChange>
        </w:rPr>
      </w:pPr>
      <w:r w:rsidRPr="00EC3304">
        <w:rPr>
          <w:rFonts w:ascii="Times New Roman" w:hAnsi="Times New Roman" w:cs="Times New Roman"/>
          <w:iCs/>
          <w:rPrChange w:id="513" w:author="xguan" w:date="2013-10-25T15:19:00Z">
            <w:rPr>
              <w:rFonts w:cs="Times-Italic"/>
              <w:iCs/>
            </w:rPr>
          </w:rPrChange>
        </w:rPr>
        <w:t>(5) Rate constants for Intermediate formation (</w:t>
      </w:r>
      <w:r w:rsidRPr="00EC3304">
        <w:rPr>
          <w:rFonts w:ascii="Times New Roman" w:hAnsi="Times New Roman" w:cs="Times New Roman"/>
          <w:i/>
          <w:iCs/>
          <w:rPrChange w:id="514" w:author="xguan" w:date="2013-10-25T15:19:00Z">
            <w:rPr>
              <w:rFonts w:cs="Times-Italic"/>
              <w:i/>
              <w:iCs/>
            </w:rPr>
          </w:rPrChange>
        </w:rPr>
        <w:t>k</w:t>
      </w:r>
      <w:r w:rsidRPr="00EC3304">
        <w:rPr>
          <w:rFonts w:ascii="Times New Roman" w:hAnsi="Times New Roman" w:cs="Times New Roman"/>
          <w:i/>
          <w:iCs/>
          <w:vertAlign w:val="subscript"/>
          <w:rPrChange w:id="515" w:author="xguan" w:date="2013-10-25T15:19:00Z">
            <w:rPr>
              <w:rFonts w:cs="Times-Italic"/>
              <w:i/>
              <w:iCs/>
              <w:vertAlign w:val="subscript"/>
            </w:rPr>
          </w:rPrChange>
        </w:rPr>
        <w:t>1</w:t>
      </w:r>
      <w:r w:rsidRPr="00EC3304">
        <w:rPr>
          <w:rFonts w:ascii="Times New Roman" w:hAnsi="Times New Roman" w:cs="Times New Roman"/>
          <w:iCs/>
          <w:rPrChange w:id="516" w:author="xguan" w:date="2013-10-25T15:19:00Z">
            <w:rPr>
              <w:rFonts w:cs="Times-Italic"/>
              <w:iCs/>
            </w:rPr>
          </w:rPrChange>
        </w:rPr>
        <w:t>) and decomposition (</w:t>
      </w:r>
      <w:proofErr w:type="gramStart"/>
      <w:r w:rsidRPr="00EC3304">
        <w:rPr>
          <w:rFonts w:ascii="Times New Roman" w:hAnsi="Times New Roman" w:cs="Times New Roman"/>
          <w:i/>
          <w:iCs/>
          <w:rPrChange w:id="517" w:author="xguan" w:date="2013-10-25T15:19:00Z">
            <w:rPr>
              <w:rFonts w:cs="Times-Italic"/>
              <w:i/>
              <w:iCs/>
            </w:rPr>
          </w:rPrChange>
        </w:rPr>
        <w:t>k</w:t>
      </w:r>
      <w:r w:rsidRPr="00EC3304">
        <w:rPr>
          <w:rFonts w:ascii="Times New Roman" w:hAnsi="Times New Roman" w:cs="Times New Roman"/>
          <w:i/>
          <w:iCs/>
          <w:vertAlign w:val="subscript"/>
          <w:rPrChange w:id="518" w:author="xguan" w:date="2013-10-25T15:19:00Z">
            <w:rPr>
              <w:rFonts w:cs="Times-Italic"/>
              <w:i/>
              <w:iCs/>
              <w:vertAlign w:val="subscript"/>
            </w:rPr>
          </w:rPrChange>
        </w:rPr>
        <w:t>2</w:t>
      </w:r>
      <w:proofErr w:type="gramEnd"/>
      <w:r w:rsidRPr="00EC3304">
        <w:rPr>
          <w:rFonts w:ascii="Times New Roman" w:hAnsi="Times New Roman" w:cs="Times New Roman"/>
          <w:iCs/>
          <w:rPrChange w:id="519" w:author="xguan" w:date="2013-10-25T15:19:00Z">
            <w:rPr>
              <w:rFonts w:cs="Times-Italic"/>
              <w:iCs/>
            </w:rPr>
          </w:rPrChange>
        </w:rPr>
        <w:t xml:space="preserve">). For SIRT3, modest assumptions </w:t>
      </w:r>
    </w:p>
    <w:p w:rsidR="00E34E54" w:rsidRPr="00EC3304" w:rsidRDefault="00C110A7" w:rsidP="00C110A7">
      <w:pPr>
        <w:pStyle w:val="ListParagraph"/>
        <w:numPr>
          <w:ilvl w:val="0"/>
          <w:numId w:val="5"/>
        </w:numPr>
        <w:autoSpaceDE w:val="0"/>
        <w:autoSpaceDN w:val="0"/>
        <w:adjustRightInd w:val="0"/>
        <w:spacing w:after="0" w:line="240" w:lineRule="auto"/>
        <w:ind w:firstLine="0"/>
        <w:rPr>
          <w:ins w:id="520" w:author="xguan" w:date="2013-10-25T13:56:00Z"/>
          <w:rFonts w:ascii="Times New Roman" w:hAnsi="Times New Roman" w:cs="Times New Roman"/>
          <w:b/>
          <w:iCs/>
          <w:rPrChange w:id="521" w:author="xguan" w:date="2013-10-25T15:19:00Z">
            <w:rPr>
              <w:ins w:id="522" w:author="xguan" w:date="2013-10-25T13:56:00Z"/>
              <w:rFonts w:cs="Times-Italic"/>
              <w:iCs/>
            </w:rPr>
          </w:rPrChange>
        </w:rPr>
      </w:pPr>
      <w:proofErr w:type="spellStart"/>
      <w:r w:rsidRPr="00EC3304">
        <w:rPr>
          <w:rFonts w:ascii="Times New Roman" w:hAnsi="Times New Roman" w:cs="Times New Roman"/>
          <w:iCs/>
          <w:rPrChange w:id="523" w:author="xguan" w:date="2013-10-25T15:19:00Z">
            <w:rPr>
              <w:rFonts w:cs="Times-Italic"/>
              <w:iCs/>
            </w:rPr>
          </w:rPrChange>
        </w:rPr>
        <w:t>k</w:t>
      </w:r>
      <w:r w:rsidRPr="00EC3304">
        <w:rPr>
          <w:rFonts w:ascii="Times New Roman" w:hAnsi="Times New Roman" w:cs="Times New Roman"/>
          <w:iCs/>
          <w:vertAlign w:val="subscript"/>
          <w:rPrChange w:id="524" w:author="xguan" w:date="2013-10-25T15:19:00Z">
            <w:rPr>
              <w:rFonts w:cs="Times-Italic"/>
              <w:iCs/>
              <w:vertAlign w:val="subscript"/>
            </w:rPr>
          </w:rPrChange>
        </w:rPr>
        <w:t>cat</w:t>
      </w:r>
      <w:proofErr w:type="spellEnd"/>
      <w:r w:rsidRPr="00EC3304">
        <w:rPr>
          <w:rFonts w:ascii="Times New Roman" w:hAnsi="Times New Roman" w:cs="Times New Roman"/>
          <w:iCs/>
          <w:rPrChange w:id="525" w:author="xguan" w:date="2013-10-25T15:19:00Z">
            <w:rPr>
              <w:rFonts w:cs="Times-Italic"/>
              <w:iCs/>
            </w:rPr>
          </w:rPrChange>
        </w:rPr>
        <w:t>(exchange)&gt;</w:t>
      </w:r>
      <w:proofErr w:type="spellStart"/>
      <w:r w:rsidRPr="00EC3304">
        <w:rPr>
          <w:rFonts w:ascii="Times New Roman" w:hAnsi="Times New Roman" w:cs="Times New Roman"/>
          <w:iCs/>
          <w:rPrChange w:id="526" w:author="xguan" w:date="2013-10-25T15:19:00Z">
            <w:rPr>
              <w:rFonts w:cs="Times-Italic"/>
              <w:iCs/>
            </w:rPr>
          </w:rPrChange>
        </w:rPr>
        <w:t>k</w:t>
      </w:r>
      <w:r w:rsidRPr="00EC3304">
        <w:rPr>
          <w:rFonts w:ascii="Times New Roman" w:hAnsi="Times New Roman" w:cs="Times New Roman"/>
          <w:iCs/>
          <w:vertAlign w:val="subscript"/>
          <w:rPrChange w:id="527" w:author="xguan" w:date="2013-10-25T15:19:00Z">
            <w:rPr>
              <w:rFonts w:cs="Times-Italic"/>
              <w:iCs/>
              <w:vertAlign w:val="subscript"/>
            </w:rPr>
          </w:rPrChange>
        </w:rPr>
        <w:t>cat</w:t>
      </w:r>
      <w:proofErr w:type="spellEnd"/>
      <w:r w:rsidRPr="00EC3304">
        <w:rPr>
          <w:rFonts w:ascii="Times New Roman" w:hAnsi="Times New Roman" w:cs="Times New Roman"/>
          <w:iCs/>
          <w:rPrChange w:id="528" w:author="xguan" w:date="2013-10-25T15:19:00Z">
            <w:rPr>
              <w:rFonts w:cs="Times-Italic"/>
              <w:iCs/>
            </w:rPr>
          </w:rPrChange>
        </w:rPr>
        <w:t>(</w:t>
      </w:r>
      <w:proofErr w:type="spellStart"/>
      <w:r w:rsidRPr="00EC3304">
        <w:rPr>
          <w:rFonts w:ascii="Times New Roman" w:hAnsi="Times New Roman" w:cs="Times New Roman"/>
          <w:iCs/>
          <w:rPrChange w:id="529" w:author="xguan" w:date="2013-10-25T15:19:00Z">
            <w:rPr>
              <w:rFonts w:cs="Times-Italic"/>
              <w:iCs/>
            </w:rPr>
          </w:rPrChange>
        </w:rPr>
        <w:t>deacetylation</w:t>
      </w:r>
      <w:proofErr w:type="spellEnd"/>
      <w:r w:rsidRPr="00EC3304">
        <w:rPr>
          <w:rFonts w:ascii="Times New Roman" w:hAnsi="Times New Roman" w:cs="Times New Roman"/>
          <w:iCs/>
          <w:rPrChange w:id="530" w:author="xguan" w:date="2013-10-25T15:19:00Z">
            <w:rPr>
              <w:rFonts w:cs="Times-Italic"/>
              <w:iCs/>
            </w:rPr>
          </w:rPrChange>
        </w:rPr>
        <w:t>) by a factor of at least 3</w:t>
      </w:r>
    </w:p>
    <w:p w:rsidR="00C110A7" w:rsidRDefault="00255993" w:rsidP="00255993">
      <w:pPr>
        <w:pStyle w:val="ListParagraph"/>
        <w:autoSpaceDE w:val="0"/>
        <w:autoSpaceDN w:val="0"/>
        <w:adjustRightInd w:val="0"/>
        <w:spacing w:after="0" w:line="240" w:lineRule="auto"/>
        <w:rPr>
          <w:ins w:id="531" w:author="xguan" w:date="2013-10-25T15:19:00Z"/>
          <w:rFonts w:ascii="Times New Roman" w:hAnsi="Times New Roman" w:cs="Times New Roman"/>
          <w:iCs/>
          <w:color w:val="FF0000"/>
        </w:rPr>
        <w:pPrChange w:id="532" w:author="xguan" w:date="2013-10-25T14:48:00Z">
          <w:pPr>
            <w:pStyle w:val="ListParagraph"/>
            <w:numPr>
              <w:numId w:val="5"/>
            </w:numPr>
            <w:autoSpaceDE w:val="0"/>
            <w:autoSpaceDN w:val="0"/>
            <w:adjustRightInd w:val="0"/>
            <w:spacing w:after="0" w:line="240" w:lineRule="auto"/>
          </w:pPr>
        </w:pPrChange>
      </w:pPr>
      <w:proofErr w:type="gramStart"/>
      <w:ins w:id="533" w:author="xguan" w:date="2013-10-25T14:49:00Z">
        <w:r w:rsidRPr="00EC3304">
          <w:rPr>
            <w:rFonts w:ascii="Times New Roman" w:hAnsi="Times New Roman" w:cs="Times New Roman"/>
            <w:iCs/>
            <w:color w:val="FF0000"/>
            <w:rPrChange w:id="534" w:author="xguan" w:date="2013-10-25T15:19:00Z">
              <w:rPr>
                <w:rFonts w:cs="Times-Italic"/>
                <w:iCs/>
              </w:rPr>
            </w:rPrChange>
          </w:rPr>
          <w:t>RC(</w:t>
        </w:r>
        <w:proofErr w:type="gramEnd"/>
        <w:r w:rsidRPr="00EC3304">
          <w:rPr>
            <w:rFonts w:ascii="Times New Roman" w:hAnsi="Times New Roman" w:cs="Times New Roman"/>
            <w:iCs/>
            <w:color w:val="FF0000"/>
            <w:rPrChange w:id="535" w:author="xguan" w:date="2013-10-25T15:19:00Z">
              <w:rPr>
                <w:rFonts w:cs="Times-Italic"/>
                <w:iCs/>
              </w:rPr>
            </w:rPrChange>
          </w:rPr>
          <w:t xml:space="preserve">10-25): </w:t>
        </w:r>
      </w:ins>
      <w:ins w:id="536" w:author="Raj Chakrabarti" w:date="2013-10-25T12:40:00Z">
        <w:del w:id="537" w:author="xguan" w:date="2013-10-25T13:56:00Z">
          <w:r w:rsidR="00976721" w:rsidRPr="00EC3304" w:rsidDel="00E34E54">
            <w:rPr>
              <w:rFonts w:ascii="Times New Roman" w:hAnsi="Times New Roman" w:cs="Times New Roman"/>
              <w:iCs/>
              <w:color w:val="FF0000"/>
              <w:rPrChange w:id="538" w:author="xguan" w:date="2013-10-25T15:19:00Z">
                <w:rPr>
                  <w:rFonts w:cs="Times-Italic"/>
                  <w:iCs/>
                </w:rPr>
              </w:rPrChange>
            </w:rPr>
            <w:delText>-</w:delText>
          </w:r>
        </w:del>
        <w:r w:rsidR="00976721" w:rsidRPr="00EC3304">
          <w:rPr>
            <w:rFonts w:ascii="Times New Roman" w:hAnsi="Times New Roman" w:cs="Times New Roman"/>
            <w:iCs/>
            <w:color w:val="FF0000"/>
            <w:rPrChange w:id="539" w:author="xguan" w:date="2013-10-25T15:19:00Z">
              <w:rPr>
                <w:rFonts w:cs="Times-Italic"/>
                <w:iCs/>
              </w:rPr>
            </w:rPrChange>
          </w:rPr>
          <w:t xml:space="preserve">  interesting; do you mean that we already have an estimate of the relative magnitudes of the exchange and </w:t>
        </w:r>
        <w:proofErr w:type="spellStart"/>
        <w:r w:rsidR="00976721" w:rsidRPr="00EC3304">
          <w:rPr>
            <w:rFonts w:ascii="Times New Roman" w:hAnsi="Times New Roman" w:cs="Times New Roman"/>
            <w:iCs/>
            <w:color w:val="FF0000"/>
            <w:rPrChange w:id="540" w:author="xguan" w:date="2013-10-25T15:19:00Z">
              <w:rPr>
                <w:rFonts w:cs="Times-Italic"/>
                <w:iCs/>
              </w:rPr>
            </w:rPrChange>
          </w:rPr>
          <w:t>deacetylation</w:t>
        </w:r>
        <w:proofErr w:type="spellEnd"/>
        <w:r w:rsidR="00976721" w:rsidRPr="00EC3304">
          <w:rPr>
            <w:rFonts w:ascii="Times New Roman" w:hAnsi="Times New Roman" w:cs="Times New Roman"/>
            <w:iCs/>
            <w:color w:val="FF0000"/>
            <w:rPrChange w:id="541" w:author="xguan" w:date="2013-10-25T15:19:00Z">
              <w:rPr>
                <w:rFonts w:cs="Times-Italic"/>
                <w:iCs/>
              </w:rPr>
            </w:rPrChange>
          </w:rPr>
          <w:t xml:space="preserve"> rate constants suitable for assessing whether SIRT3 is a good </w:t>
        </w:r>
        <w:r w:rsidR="00976721" w:rsidRPr="00EC3304">
          <w:rPr>
            <w:rFonts w:ascii="Times New Roman" w:hAnsi="Times New Roman" w:cs="Times New Roman"/>
            <w:iCs/>
            <w:color w:val="FF0000"/>
            <w:rPrChange w:id="542" w:author="xguan" w:date="2013-10-25T15:19:00Z">
              <w:rPr>
                <w:rFonts w:cs="Times-Italic"/>
                <w:iCs/>
              </w:rPr>
            </w:rPrChange>
          </w:rPr>
          <w:lastRenderedPageBreak/>
          <w:t xml:space="preserve">candidate for activation? I recall </w:t>
        </w:r>
        <w:proofErr w:type="spellStart"/>
        <w:proofErr w:type="gramStart"/>
        <w:r w:rsidR="00976721" w:rsidRPr="00EC3304">
          <w:rPr>
            <w:rFonts w:ascii="Times New Roman" w:hAnsi="Times New Roman" w:cs="Times New Roman"/>
            <w:iCs/>
            <w:color w:val="FF0000"/>
            <w:rPrChange w:id="543" w:author="xguan" w:date="2013-10-25T15:19:00Z">
              <w:rPr>
                <w:rFonts w:cs="Times-Italic"/>
                <w:iCs/>
              </w:rPr>
            </w:rPrChange>
          </w:rPr>
          <w:t>S</w:t>
        </w:r>
      </w:ins>
      <w:ins w:id="544" w:author="Raj Chakrabarti" w:date="2013-10-25T12:41:00Z">
        <w:r w:rsidR="00976721" w:rsidRPr="00EC3304">
          <w:rPr>
            <w:rFonts w:ascii="Times New Roman" w:hAnsi="Times New Roman" w:cs="Times New Roman"/>
            <w:iCs/>
            <w:color w:val="FF0000"/>
            <w:rPrChange w:id="545" w:author="xguan" w:date="2013-10-25T15:19:00Z">
              <w:rPr>
                <w:rFonts w:cs="Times-Italic"/>
                <w:iCs/>
              </w:rPr>
            </w:rPrChange>
          </w:rPr>
          <w:t>auve</w:t>
        </w:r>
        <w:proofErr w:type="spellEnd"/>
        <w:r w:rsidR="00976721" w:rsidRPr="00EC3304">
          <w:rPr>
            <w:rFonts w:ascii="Times New Roman" w:hAnsi="Times New Roman" w:cs="Times New Roman"/>
            <w:iCs/>
            <w:color w:val="FF0000"/>
            <w:rPrChange w:id="546" w:author="xguan" w:date="2013-10-25T15:19:00Z">
              <w:rPr>
                <w:rFonts w:cs="Times-Italic"/>
                <w:iCs/>
              </w:rPr>
            </w:rPrChange>
          </w:rPr>
          <w:t>(</w:t>
        </w:r>
        <w:proofErr w:type="gramEnd"/>
        <w:r w:rsidR="00976721" w:rsidRPr="00EC3304">
          <w:rPr>
            <w:rFonts w:ascii="Times New Roman" w:hAnsi="Times New Roman" w:cs="Times New Roman"/>
            <w:iCs/>
            <w:color w:val="FF0000"/>
            <w:rPrChange w:id="547" w:author="xguan" w:date="2013-10-25T15:19:00Z">
              <w:rPr>
                <w:rFonts w:cs="Times-Italic"/>
                <w:iCs/>
              </w:rPr>
            </w:rPrChange>
          </w:rPr>
          <w:t xml:space="preserve">?) </w:t>
        </w:r>
      </w:ins>
      <w:ins w:id="548" w:author="Raj Chakrabarti" w:date="2013-10-25T13:04:00Z">
        <w:r w:rsidR="00B60BE7" w:rsidRPr="00EC3304">
          <w:rPr>
            <w:rFonts w:ascii="Times New Roman" w:hAnsi="Times New Roman" w:cs="Times New Roman"/>
            <w:iCs/>
            <w:color w:val="FF0000"/>
            <w:rPrChange w:id="549" w:author="xguan" w:date="2013-10-25T15:19:00Z">
              <w:rPr>
                <w:rFonts w:cs="Times-Italic"/>
                <w:iCs/>
              </w:rPr>
            </w:rPrChange>
          </w:rPr>
          <w:t xml:space="preserve">mentioned these rate constants must satisfy such a condition in order for base exchange inhibition to be </w:t>
        </w:r>
      </w:ins>
      <w:ins w:id="550" w:author="Raj Chakrabarti" w:date="2013-10-25T13:05:00Z">
        <w:r w:rsidR="00B60BE7" w:rsidRPr="00EC3304">
          <w:rPr>
            <w:rFonts w:ascii="Times New Roman" w:hAnsi="Times New Roman" w:cs="Times New Roman"/>
            <w:iCs/>
            <w:color w:val="FF0000"/>
            <w:rPrChange w:id="551" w:author="xguan" w:date="2013-10-25T15:19:00Z">
              <w:rPr>
                <w:rFonts w:cs="Times-Italic"/>
                <w:iCs/>
              </w:rPr>
            </w:rPrChange>
          </w:rPr>
          <w:t>effective.</w:t>
        </w:r>
      </w:ins>
    </w:p>
    <w:p w:rsidR="00EC3304" w:rsidRPr="001A0E7B" w:rsidRDefault="00EC3304" w:rsidP="00255993">
      <w:pPr>
        <w:pStyle w:val="ListParagraph"/>
        <w:autoSpaceDE w:val="0"/>
        <w:autoSpaceDN w:val="0"/>
        <w:adjustRightInd w:val="0"/>
        <w:spacing w:after="0" w:line="240" w:lineRule="auto"/>
        <w:rPr>
          <w:ins w:id="552" w:author="xguan" w:date="2013-10-25T15:29:00Z"/>
          <w:rFonts w:ascii="Times New Roman" w:hAnsi="Times New Roman" w:cs="Times New Roman"/>
          <w:iCs/>
          <w:color w:val="4F81BD" w:themeColor="accent1"/>
          <w:rPrChange w:id="553" w:author="xguan" w:date="2013-10-25T15:30:00Z">
            <w:rPr>
              <w:ins w:id="554" w:author="xguan" w:date="2013-10-25T15:29:00Z"/>
              <w:rFonts w:ascii="Times New Roman" w:hAnsi="Times New Roman" w:cs="Times New Roman"/>
              <w:iCs/>
              <w:color w:val="4F81BD" w:themeColor="accent1"/>
            </w:rPr>
          </w:rPrChange>
        </w:rPr>
        <w:pPrChange w:id="555" w:author="xguan" w:date="2013-10-25T14:48:00Z">
          <w:pPr>
            <w:pStyle w:val="ListParagraph"/>
            <w:numPr>
              <w:numId w:val="5"/>
            </w:numPr>
            <w:autoSpaceDE w:val="0"/>
            <w:autoSpaceDN w:val="0"/>
            <w:adjustRightInd w:val="0"/>
            <w:spacing w:after="0" w:line="240" w:lineRule="auto"/>
          </w:pPr>
        </w:pPrChange>
      </w:pPr>
      <w:proofErr w:type="gramStart"/>
      <w:ins w:id="556" w:author="xguan" w:date="2013-10-25T15:20:00Z">
        <w:r w:rsidRPr="001A0E7B">
          <w:rPr>
            <w:rFonts w:ascii="Times New Roman" w:eastAsia="Times New Roman" w:hAnsi="Times New Roman" w:cs="Times New Roman"/>
            <w:color w:val="4F81BD" w:themeColor="accent1"/>
            <w:rPrChange w:id="557" w:author="xguan" w:date="2013-10-25T15:30:00Z">
              <w:rPr>
                <w:rFonts w:ascii="Times New Roman" w:eastAsia="Times New Roman" w:hAnsi="Times New Roman" w:cs="Times New Roman"/>
                <w:b/>
                <w:color w:val="0070C0"/>
              </w:rPr>
            </w:rPrChange>
          </w:rPr>
          <w:t>XG(</w:t>
        </w:r>
        <w:proofErr w:type="gramEnd"/>
        <w:r w:rsidRPr="001A0E7B">
          <w:rPr>
            <w:rFonts w:ascii="Times New Roman" w:eastAsia="Times New Roman" w:hAnsi="Times New Roman" w:cs="Times New Roman"/>
            <w:color w:val="4F81BD" w:themeColor="accent1"/>
            <w:rPrChange w:id="558" w:author="xguan" w:date="2013-10-25T15:30:00Z">
              <w:rPr>
                <w:rFonts w:ascii="Times New Roman" w:eastAsia="Times New Roman" w:hAnsi="Times New Roman" w:cs="Times New Roman"/>
                <w:b/>
                <w:color w:val="0070C0"/>
              </w:rPr>
            </w:rPrChange>
          </w:rPr>
          <w:t>10-</w:t>
        </w:r>
        <w:r w:rsidRPr="001A0E7B">
          <w:rPr>
            <w:rFonts w:ascii="Times New Roman" w:hAnsi="Times New Roman" w:cs="Times New Roman"/>
            <w:iCs/>
            <w:color w:val="4F81BD" w:themeColor="accent1"/>
            <w:rPrChange w:id="559" w:author="xguan" w:date="2013-10-25T15:30:00Z">
              <w:rPr>
                <w:rFonts w:ascii="Times New Roman" w:hAnsi="Times New Roman" w:cs="Times New Roman"/>
                <w:iCs/>
                <w:color w:val="0070C0"/>
              </w:rPr>
            </w:rPrChange>
          </w:rPr>
          <w:t xml:space="preserve">25): </w:t>
        </w:r>
        <w:r w:rsidRPr="001A0E7B">
          <w:rPr>
            <w:rFonts w:ascii="Times New Roman" w:hAnsi="Times New Roman" w:cs="Times New Roman"/>
            <w:iCs/>
            <w:color w:val="4F81BD" w:themeColor="accent1"/>
            <w:rPrChange w:id="560" w:author="xguan" w:date="2013-10-25T15:30:00Z">
              <w:rPr>
                <w:rFonts w:ascii="Times New Roman" w:hAnsi="Times New Roman" w:cs="Times New Roman"/>
                <w:iCs/>
                <w:color w:val="0070C0"/>
              </w:rPr>
            </w:rPrChange>
          </w:rPr>
          <w:t xml:space="preserve">Right. The factor 3 is from </w:t>
        </w:r>
        <w:proofErr w:type="spellStart"/>
        <w:r w:rsidRPr="001A0E7B">
          <w:rPr>
            <w:rFonts w:ascii="Times New Roman" w:hAnsi="Times New Roman" w:cs="Times New Roman"/>
            <w:iCs/>
            <w:color w:val="4F81BD" w:themeColor="accent1"/>
            <w:rPrChange w:id="561" w:author="xguan" w:date="2013-10-25T15:30:00Z">
              <w:rPr>
                <w:rFonts w:ascii="Times New Roman" w:hAnsi="Times New Roman" w:cs="Times New Roman"/>
                <w:iCs/>
                <w:color w:val="0070C0"/>
              </w:rPr>
            </w:rPrChange>
          </w:rPr>
          <w:t>Sauve</w:t>
        </w:r>
        <w:proofErr w:type="spellEnd"/>
        <w:r w:rsidRPr="001A0E7B">
          <w:rPr>
            <w:rFonts w:ascii="Times New Roman" w:hAnsi="Times New Roman" w:cs="Times New Roman"/>
            <w:iCs/>
            <w:color w:val="4F81BD" w:themeColor="accent1"/>
            <w:rPrChange w:id="562" w:author="xguan" w:date="2013-10-25T15:30:00Z">
              <w:rPr>
                <w:rFonts w:ascii="Times New Roman" w:hAnsi="Times New Roman" w:cs="Times New Roman"/>
                <w:iCs/>
                <w:color w:val="0070C0"/>
              </w:rPr>
            </w:rPrChange>
          </w:rPr>
          <w:t xml:space="preserve"> previous work</w:t>
        </w:r>
      </w:ins>
      <w:ins w:id="563" w:author="xguan" w:date="2013-10-25T15:21:00Z">
        <w:r w:rsidRPr="001A0E7B">
          <w:rPr>
            <w:rFonts w:ascii="Times New Roman" w:hAnsi="Times New Roman" w:cs="Times New Roman"/>
            <w:iCs/>
            <w:color w:val="4F81BD" w:themeColor="accent1"/>
            <w:rPrChange w:id="564" w:author="xguan" w:date="2013-10-25T15:30:00Z">
              <w:rPr>
                <w:rFonts w:ascii="Times New Roman" w:hAnsi="Times New Roman" w:cs="Times New Roman"/>
                <w:iCs/>
                <w:color w:val="0070C0"/>
              </w:rPr>
            </w:rPrChange>
          </w:rPr>
          <w:t xml:space="preserve"> (Biochemistry 2003, 42: 9249-9256.) In the paper, </w:t>
        </w:r>
      </w:ins>
      <w:ins w:id="565" w:author="xguan" w:date="2013-10-25T15:22:00Z">
        <w:r w:rsidRPr="001A0E7B">
          <w:rPr>
            <w:rFonts w:ascii="Times New Roman" w:hAnsi="Times New Roman" w:cs="Times New Roman"/>
            <w:iCs/>
            <w:color w:val="4F81BD" w:themeColor="accent1"/>
            <w:rPrChange w:id="566" w:author="xguan" w:date="2013-10-25T15:30:00Z">
              <w:rPr>
                <w:rFonts w:ascii="Times New Roman" w:hAnsi="Times New Roman" w:cs="Times New Roman"/>
                <w:iCs/>
                <w:color w:val="0070C0"/>
              </w:rPr>
            </w:rPrChange>
          </w:rPr>
          <w:t xml:space="preserve">the NAM exchange and </w:t>
        </w:r>
        <w:proofErr w:type="spellStart"/>
        <w:r w:rsidRPr="001A0E7B">
          <w:rPr>
            <w:rFonts w:ascii="Times New Roman" w:hAnsi="Times New Roman" w:cs="Times New Roman"/>
            <w:iCs/>
            <w:color w:val="4F81BD" w:themeColor="accent1"/>
            <w:rPrChange w:id="567" w:author="xguan" w:date="2013-10-25T15:30:00Z">
              <w:rPr>
                <w:rFonts w:ascii="Times New Roman" w:hAnsi="Times New Roman" w:cs="Times New Roman"/>
                <w:iCs/>
                <w:color w:val="0070C0"/>
              </w:rPr>
            </w:rPrChange>
          </w:rPr>
          <w:t>deacetylation</w:t>
        </w:r>
        <w:proofErr w:type="spellEnd"/>
        <w:r w:rsidRPr="001A0E7B">
          <w:rPr>
            <w:rFonts w:ascii="Times New Roman" w:hAnsi="Times New Roman" w:cs="Times New Roman"/>
            <w:iCs/>
            <w:color w:val="4F81BD" w:themeColor="accent1"/>
            <w:rPrChange w:id="568" w:author="xguan" w:date="2013-10-25T15:30:00Z">
              <w:rPr>
                <w:rFonts w:ascii="Times New Roman" w:hAnsi="Times New Roman" w:cs="Times New Roman"/>
                <w:iCs/>
                <w:color w:val="0070C0"/>
              </w:rPr>
            </w:rPrChange>
          </w:rPr>
          <w:t xml:space="preserve"> of </w:t>
        </w:r>
      </w:ins>
      <w:ins w:id="569" w:author="xguan" w:date="2013-10-25T15:21:00Z">
        <w:r w:rsidRPr="001A0E7B">
          <w:rPr>
            <w:rFonts w:ascii="Times New Roman" w:hAnsi="Times New Roman" w:cs="Times New Roman"/>
            <w:iCs/>
            <w:color w:val="4F81BD" w:themeColor="accent1"/>
            <w:rPrChange w:id="570" w:author="xguan" w:date="2013-10-25T15:30:00Z">
              <w:rPr>
                <w:rFonts w:ascii="Times New Roman" w:hAnsi="Times New Roman" w:cs="Times New Roman"/>
                <w:iCs/>
                <w:color w:val="0070C0"/>
              </w:rPr>
            </w:rPrChange>
          </w:rPr>
          <w:t>bacterial, yeast and mouse Sir2 were studied</w:t>
        </w:r>
      </w:ins>
      <w:ins w:id="571" w:author="xguan" w:date="2013-10-25T15:23:00Z">
        <w:r w:rsidRPr="001A0E7B">
          <w:rPr>
            <w:rFonts w:ascii="Times New Roman" w:hAnsi="Times New Roman" w:cs="Times New Roman"/>
            <w:iCs/>
            <w:color w:val="4F81BD" w:themeColor="accent1"/>
            <w:rPrChange w:id="572" w:author="xguan" w:date="2013-10-25T15:30:00Z">
              <w:rPr>
                <w:rFonts w:ascii="Times New Roman" w:hAnsi="Times New Roman" w:cs="Times New Roman"/>
                <w:iCs/>
                <w:color w:val="0070C0"/>
              </w:rPr>
            </w:rPrChange>
          </w:rPr>
          <w:t>. NAM did not cause complete inhibition for the bacterial and yeast Sir2 (</w:t>
        </w:r>
      </w:ins>
      <w:ins w:id="573" w:author="xguan" w:date="2013-10-25T15:25:00Z">
        <w:r w:rsidRPr="001A0E7B">
          <w:rPr>
            <w:rFonts w:ascii="Times New Roman" w:hAnsi="Times New Roman" w:cs="Times New Roman"/>
            <w:iCs/>
            <w:color w:val="4F81BD" w:themeColor="accent1"/>
            <w:rPrChange w:id="574" w:author="xguan" w:date="2013-10-25T15:30:00Z">
              <w:rPr>
                <w:rFonts w:ascii="Times New Roman" w:hAnsi="Times New Roman" w:cs="Times New Roman"/>
                <w:iCs/>
                <w:color w:val="0070C0"/>
              </w:rPr>
            </w:rPrChange>
          </w:rPr>
          <w:t>21</w:t>
        </w:r>
      </w:ins>
      <w:ins w:id="575" w:author="xguan" w:date="2013-10-25T15:23:00Z">
        <w:r w:rsidRPr="001A0E7B">
          <w:rPr>
            <w:rFonts w:ascii="Times New Roman" w:hAnsi="Times New Roman" w:cs="Times New Roman"/>
            <w:iCs/>
            <w:color w:val="4F81BD" w:themeColor="accent1"/>
            <w:rPrChange w:id="576" w:author="xguan" w:date="2013-10-25T15:30:00Z">
              <w:rPr>
                <w:rFonts w:ascii="Times New Roman" w:hAnsi="Times New Roman" w:cs="Times New Roman"/>
                <w:iCs/>
                <w:color w:val="0070C0"/>
              </w:rPr>
            </w:rPrChange>
          </w:rPr>
          <w:t xml:space="preserve">% and </w:t>
        </w:r>
      </w:ins>
      <w:ins w:id="577" w:author="xguan" w:date="2013-10-25T15:25:00Z">
        <w:r w:rsidRPr="001A0E7B">
          <w:rPr>
            <w:rFonts w:ascii="Times New Roman" w:hAnsi="Times New Roman" w:cs="Times New Roman"/>
            <w:iCs/>
            <w:color w:val="4F81BD" w:themeColor="accent1"/>
            <w:rPrChange w:id="578" w:author="xguan" w:date="2013-10-25T15:30:00Z">
              <w:rPr>
                <w:rFonts w:ascii="Times New Roman" w:hAnsi="Times New Roman" w:cs="Times New Roman"/>
                <w:iCs/>
                <w:color w:val="0070C0"/>
              </w:rPr>
            </w:rPrChange>
          </w:rPr>
          <w:t>65</w:t>
        </w:r>
      </w:ins>
      <w:ins w:id="579" w:author="xguan" w:date="2013-10-25T15:24:00Z">
        <w:r w:rsidRPr="001A0E7B">
          <w:rPr>
            <w:rFonts w:ascii="Times New Roman" w:hAnsi="Times New Roman" w:cs="Times New Roman"/>
            <w:iCs/>
            <w:color w:val="4F81BD" w:themeColor="accent1"/>
            <w:rPrChange w:id="580" w:author="xguan" w:date="2013-10-25T15:30:00Z">
              <w:rPr>
                <w:rFonts w:ascii="Times New Roman" w:hAnsi="Times New Roman" w:cs="Times New Roman"/>
                <w:iCs/>
                <w:color w:val="0070C0"/>
              </w:rPr>
            </w:rPrChange>
          </w:rPr>
          <w:t>%).</w:t>
        </w:r>
      </w:ins>
      <w:ins w:id="581" w:author="xguan" w:date="2013-10-25T15:25:00Z">
        <w:r w:rsidRPr="001A0E7B">
          <w:rPr>
            <w:rFonts w:ascii="Times New Roman" w:hAnsi="Times New Roman" w:cs="Times New Roman"/>
            <w:iCs/>
            <w:color w:val="4F81BD" w:themeColor="accent1"/>
            <w:rPrChange w:id="582" w:author="xguan" w:date="2013-10-25T15:30:00Z">
              <w:rPr>
                <w:rFonts w:ascii="Times New Roman" w:hAnsi="Times New Roman" w:cs="Times New Roman"/>
                <w:iCs/>
                <w:color w:val="0070C0"/>
              </w:rPr>
            </w:rPrChange>
          </w:rPr>
          <w:t xml:space="preserve"> For the mouse </w:t>
        </w:r>
      </w:ins>
      <w:ins w:id="583" w:author="xguan" w:date="2013-10-25T15:29:00Z">
        <w:r w:rsidRPr="001A0E7B">
          <w:rPr>
            <w:rFonts w:ascii="Times New Roman" w:hAnsi="Times New Roman" w:cs="Times New Roman"/>
            <w:iCs/>
            <w:color w:val="4F81BD" w:themeColor="accent1"/>
            <w:rPrChange w:id="584" w:author="xguan" w:date="2013-10-25T15:30:00Z">
              <w:rPr>
                <w:rFonts w:ascii="Times New Roman" w:hAnsi="Times New Roman" w:cs="Times New Roman"/>
                <w:iCs/>
                <w:color w:val="0070C0"/>
              </w:rPr>
            </w:rPrChange>
          </w:rPr>
          <w:t>Sir2</w:t>
        </w:r>
      </w:ins>
      <w:ins w:id="585" w:author="xguan" w:date="2013-10-25T15:25:00Z">
        <w:r w:rsidRPr="001A0E7B">
          <w:rPr>
            <w:rFonts w:ascii="Times New Roman" w:hAnsi="Times New Roman" w:cs="Times New Roman"/>
            <w:iCs/>
            <w:color w:val="4F81BD" w:themeColor="accent1"/>
            <w:rPrChange w:id="586" w:author="xguan" w:date="2013-10-25T15:30:00Z">
              <w:rPr>
                <w:rFonts w:ascii="Times New Roman" w:hAnsi="Times New Roman" w:cs="Times New Roman"/>
                <w:iCs/>
                <w:color w:val="0070C0"/>
              </w:rPr>
            </w:rPrChange>
          </w:rPr>
          <w:t xml:space="preserve">, &gt;95% inhibition occurred at high NAM concentration. </w:t>
        </w:r>
      </w:ins>
      <w:ins w:id="587" w:author="xguan" w:date="2013-10-25T15:28:00Z">
        <w:r w:rsidRPr="001A0E7B">
          <w:rPr>
            <w:rFonts w:ascii="Times New Roman" w:hAnsi="Times New Roman" w:cs="Times New Roman"/>
            <w:iCs/>
            <w:color w:val="4F81BD" w:themeColor="accent1"/>
            <w:rPrChange w:id="588" w:author="xguan" w:date="2013-10-25T15:30:00Z">
              <w:rPr>
                <w:rFonts w:ascii="Times New Roman" w:hAnsi="Times New Roman" w:cs="Times New Roman"/>
                <w:iCs/>
                <w:color w:val="0070C0"/>
              </w:rPr>
            </w:rPrChange>
          </w:rPr>
          <w:t>In our experiments, for human SIRT3</w:t>
        </w:r>
      </w:ins>
      <w:ins w:id="589" w:author="xguan" w:date="2013-10-25T15:29:00Z">
        <w:r w:rsidR="001A0E7B" w:rsidRPr="001A0E7B">
          <w:rPr>
            <w:rFonts w:ascii="Times New Roman" w:hAnsi="Times New Roman" w:cs="Times New Roman"/>
            <w:iCs/>
            <w:color w:val="4F81BD" w:themeColor="accent1"/>
            <w:rPrChange w:id="590" w:author="xguan" w:date="2013-10-25T15:30:00Z">
              <w:rPr>
                <w:rFonts w:ascii="Times New Roman" w:hAnsi="Times New Roman" w:cs="Times New Roman"/>
                <w:iCs/>
                <w:color w:val="0070C0"/>
              </w:rPr>
            </w:rPrChange>
          </w:rPr>
          <w:t xml:space="preserve">, nearly 100% inhibition occurred at 2 </w:t>
        </w:r>
        <w:proofErr w:type="spellStart"/>
        <w:r w:rsidR="001A0E7B" w:rsidRPr="001A0E7B">
          <w:rPr>
            <w:rFonts w:ascii="Times New Roman" w:hAnsi="Times New Roman" w:cs="Times New Roman"/>
            <w:iCs/>
            <w:color w:val="4F81BD" w:themeColor="accent1"/>
            <w:rPrChange w:id="591" w:author="xguan" w:date="2013-10-25T15:30:00Z">
              <w:rPr>
                <w:rFonts w:ascii="Times New Roman" w:hAnsi="Times New Roman" w:cs="Times New Roman"/>
                <w:iCs/>
                <w:color w:val="0070C0"/>
              </w:rPr>
            </w:rPrChange>
          </w:rPr>
          <w:t>mM</w:t>
        </w:r>
        <w:proofErr w:type="spellEnd"/>
        <w:r w:rsidR="001A0E7B" w:rsidRPr="001A0E7B">
          <w:rPr>
            <w:rFonts w:ascii="Times New Roman" w:hAnsi="Times New Roman" w:cs="Times New Roman"/>
            <w:iCs/>
            <w:color w:val="4F81BD" w:themeColor="accent1"/>
            <w:rPrChange w:id="592" w:author="xguan" w:date="2013-10-25T15:30:00Z">
              <w:rPr>
                <w:rFonts w:ascii="Times New Roman" w:hAnsi="Times New Roman" w:cs="Times New Roman"/>
                <w:iCs/>
                <w:color w:val="0070C0"/>
              </w:rPr>
            </w:rPrChange>
          </w:rPr>
          <w:t xml:space="preserve"> NAM. Th</w:t>
        </w:r>
      </w:ins>
      <w:ins w:id="593" w:author="xguan" w:date="2013-10-25T15:25:00Z">
        <w:r w:rsidRPr="001A0E7B">
          <w:rPr>
            <w:rFonts w:ascii="Times New Roman" w:hAnsi="Times New Roman" w:cs="Times New Roman"/>
            <w:iCs/>
            <w:color w:val="4F81BD" w:themeColor="accent1"/>
            <w:rPrChange w:id="594" w:author="xguan" w:date="2013-10-25T15:30:00Z">
              <w:rPr>
                <w:rFonts w:ascii="Times New Roman" w:hAnsi="Times New Roman" w:cs="Times New Roman"/>
                <w:iCs/>
                <w:color w:val="0070C0"/>
              </w:rPr>
            </w:rPrChange>
          </w:rPr>
          <w:t xml:space="preserve">erefore, we will expect </w:t>
        </w:r>
      </w:ins>
      <w:ins w:id="595" w:author="xguan" w:date="2013-10-25T15:28:00Z">
        <w:r w:rsidRPr="001A0E7B">
          <w:rPr>
            <w:rFonts w:ascii="Times New Roman" w:hAnsi="Times New Roman" w:cs="Times New Roman"/>
            <w:iCs/>
            <w:color w:val="4F81BD" w:themeColor="accent1"/>
            <w:rPrChange w:id="596" w:author="xguan" w:date="2013-10-25T15:30:00Z">
              <w:rPr>
                <w:rFonts w:ascii="Times New Roman" w:hAnsi="Times New Roman" w:cs="Times New Roman"/>
                <w:iCs/>
                <w:color w:val="0070C0"/>
              </w:rPr>
            </w:rPrChange>
          </w:rPr>
          <w:t>a similar estimation of</w:t>
        </w:r>
      </w:ins>
      <w:ins w:id="597" w:author="xguan" w:date="2013-10-25T15:27:00Z">
        <w:r w:rsidRPr="001A0E7B">
          <w:rPr>
            <w:rFonts w:ascii="Times New Roman" w:hAnsi="Times New Roman" w:cs="Times New Roman"/>
            <w:iCs/>
            <w:color w:val="4F81BD" w:themeColor="accent1"/>
            <w:rPrChange w:id="598" w:author="xguan" w:date="2013-10-25T15:30:00Z">
              <w:rPr>
                <w:rFonts w:ascii="Times New Roman" w:hAnsi="Times New Roman" w:cs="Times New Roman"/>
                <w:iCs/>
                <w:color w:val="FF0000"/>
              </w:rPr>
            </w:rPrChange>
          </w:rPr>
          <w:t xml:space="preserve"> the relative magnitudes of the exchange and </w:t>
        </w:r>
        <w:proofErr w:type="spellStart"/>
        <w:r w:rsidRPr="001A0E7B">
          <w:rPr>
            <w:rFonts w:ascii="Times New Roman" w:hAnsi="Times New Roman" w:cs="Times New Roman"/>
            <w:iCs/>
            <w:color w:val="4F81BD" w:themeColor="accent1"/>
            <w:rPrChange w:id="599" w:author="xguan" w:date="2013-10-25T15:30:00Z">
              <w:rPr>
                <w:rFonts w:ascii="Times New Roman" w:hAnsi="Times New Roman" w:cs="Times New Roman"/>
                <w:iCs/>
                <w:color w:val="FF0000"/>
              </w:rPr>
            </w:rPrChange>
          </w:rPr>
          <w:t>deacetylation</w:t>
        </w:r>
        <w:proofErr w:type="spellEnd"/>
        <w:r w:rsidRPr="001A0E7B">
          <w:rPr>
            <w:rFonts w:ascii="Times New Roman" w:hAnsi="Times New Roman" w:cs="Times New Roman"/>
            <w:iCs/>
            <w:color w:val="4F81BD" w:themeColor="accent1"/>
            <w:rPrChange w:id="600" w:author="xguan" w:date="2013-10-25T15:30:00Z">
              <w:rPr>
                <w:rFonts w:ascii="Times New Roman" w:hAnsi="Times New Roman" w:cs="Times New Roman"/>
                <w:iCs/>
                <w:color w:val="FF0000"/>
              </w:rPr>
            </w:rPrChange>
          </w:rPr>
          <w:t xml:space="preserve"> rate constants suitable for assessing whether SIRT3 is a good candidate for activation</w:t>
        </w:r>
      </w:ins>
      <w:ins w:id="601" w:author="xguan" w:date="2013-10-25T15:28:00Z">
        <w:r w:rsidRPr="001A0E7B">
          <w:rPr>
            <w:rFonts w:ascii="Times New Roman" w:hAnsi="Times New Roman" w:cs="Times New Roman"/>
            <w:iCs/>
            <w:color w:val="4F81BD" w:themeColor="accent1"/>
            <w:rPrChange w:id="602" w:author="xguan" w:date="2013-10-25T15:30:00Z">
              <w:rPr>
                <w:rFonts w:ascii="Times New Roman" w:hAnsi="Times New Roman" w:cs="Times New Roman"/>
                <w:iCs/>
                <w:color w:val="4F81BD" w:themeColor="accent1"/>
              </w:rPr>
            </w:rPrChange>
          </w:rPr>
          <w:t>.</w:t>
        </w:r>
      </w:ins>
      <w:ins w:id="603" w:author="xguan" w:date="2013-10-25T15:30:00Z">
        <w:r w:rsidR="001A0E7B" w:rsidRPr="001A0E7B">
          <w:rPr>
            <w:rFonts w:ascii="Times New Roman" w:hAnsi="Times New Roman" w:cs="Times New Roman"/>
            <w:iCs/>
            <w:color w:val="4F81BD" w:themeColor="accent1"/>
            <w:rPrChange w:id="604" w:author="xguan" w:date="2013-10-25T15:30:00Z">
              <w:rPr>
                <w:rFonts w:ascii="Times New Roman" w:hAnsi="Times New Roman" w:cs="Times New Roman"/>
                <w:iCs/>
                <w:color w:val="4F81BD" w:themeColor="accent1"/>
              </w:rPr>
            </w:rPrChange>
          </w:rPr>
          <w:t xml:space="preserve"> </w:t>
        </w:r>
      </w:ins>
    </w:p>
    <w:p w:rsidR="001A0E7B" w:rsidRPr="00EC3304" w:rsidRDefault="001A0E7B" w:rsidP="00255993">
      <w:pPr>
        <w:pStyle w:val="ListParagraph"/>
        <w:autoSpaceDE w:val="0"/>
        <w:autoSpaceDN w:val="0"/>
        <w:adjustRightInd w:val="0"/>
        <w:spacing w:after="0" w:line="240" w:lineRule="auto"/>
        <w:rPr>
          <w:rFonts w:ascii="Times New Roman" w:hAnsi="Times New Roman" w:cs="Times New Roman"/>
          <w:b/>
          <w:iCs/>
          <w:color w:val="FF0000"/>
          <w:rPrChange w:id="605" w:author="xguan" w:date="2013-10-25T15:19:00Z">
            <w:rPr>
              <w:rFonts w:cs="Times-Italic"/>
              <w:b/>
              <w:iCs/>
            </w:rPr>
          </w:rPrChange>
        </w:rPr>
        <w:pPrChange w:id="606" w:author="xguan" w:date="2013-10-25T14:48:00Z">
          <w:pPr>
            <w:pStyle w:val="ListParagraph"/>
            <w:numPr>
              <w:numId w:val="5"/>
            </w:numPr>
            <w:autoSpaceDE w:val="0"/>
            <w:autoSpaceDN w:val="0"/>
            <w:adjustRightInd w:val="0"/>
            <w:spacing w:after="0" w:line="240" w:lineRule="auto"/>
          </w:pPr>
        </w:pPrChange>
      </w:pPr>
    </w:p>
    <w:p w:rsidR="00C110A7" w:rsidRPr="00EC3304" w:rsidRDefault="00C110A7" w:rsidP="00C110A7">
      <w:pPr>
        <w:pStyle w:val="ListParagraph"/>
        <w:numPr>
          <w:ilvl w:val="0"/>
          <w:numId w:val="5"/>
        </w:numPr>
        <w:autoSpaceDE w:val="0"/>
        <w:autoSpaceDN w:val="0"/>
        <w:adjustRightInd w:val="0"/>
        <w:spacing w:after="0" w:line="240" w:lineRule="auto"/>
        <w:ind w:firstLine="0"/>
        <w:rPr>
          <w:rFonts w:ascii="Times New Roman" w:hAnsi="Times New Roman" w:cs="Times New Roman"/>
          <w:b/>
          <w:iCs/>
          <w:rPrChange w:id="607" w:author="xguan" w:date="2013-10-25T15:19:00Z">
            <w:rPr>
              <w:rFonts w:cs="Times-Italic"/>
              <w:b/>
              <w:iCs/>
            </w:rPr>
          </w:rPrChange>
        </w:rPr>
      </w:pPr>
      <w:r w:rsidRPr="00EC3304">
        <w:rPr>
          <w:rFonts w:ascii="Times New Roman" w:hAnsi="Times New Roman" w:cs="Times New Roman"/>
          <w:iCs/>
          <w:rPrChange w:id="608" w:author="xguan" w:date="2013-10-25T15:19:00Z">
            <w:rPr>
              <w:rFonts w:cs="Times-Italic"/>
              <w:iCs/>
            </w:rPr>
          </w:rPrChange>
        </w:rPr>
        <w:t>A common rate constant k</w:t>
      </w:r>
      <w:r w:rsidRPr="00EC3304">
        <w:rPr>
          <w:rFonts w:ascii="Times New Roman" w:hAnsi="Times New Roman" w:cs="Times New Roman"/>
          <w:iCs/>
          <w:vertAlign w:val="subscript"/>
          <w:rPrChange w:id="609" w:author="xguan" w:date="2013-10-25T15:19:00Z">
            <w:rPr>
              <w:rFonts w:cs="Times-Italic"/>
              <w:iCs/>
              <w:vertAlign w:val="subscript"/>
            </w:rPr>
          </w:rPrChange>
        </w:rPr>
        <w:t>1</w:t>
      </w:r>
      <w:r w:rsidRPr="00EC3304">
        <w:rPr>
          <w:rFonts w:ascii="Times New Roman" w:hAnsi="Times New Roman" w:cs="Times New Roman"/>
          <w:iCs/>
          <w:rPrChange w:id="610" w:author="xguan" w:date="2013-10-25T15:19:00Z">
            <w:rPr>
              <w:rFonts w:cs="Times-Italic"/>
              <w:iCs/>
            </w:rPr>
          </w:rPrChange>
        </w:rPr>
        <w:t xml:space="preserve"> is shared by both NAM exchange and </w:t>
      </w:r>
      <w:proofErr w:type="spellStart"/>
      <w:r w:rsidRPr="00EC3304">
        <w:rPr>
          <w:rFonts w:ascii="Times New Roman" w:hAnsi="Times New Roman" w:cs="Times New Roman"/>
          <w:iCs/>
          <w:rPrChange w:id="611" w:author="xguan" w:date="2013-10-25T15:19:00Z">
            <w:rPr>
              <w:rFonts w:cs="Times-Italic"/>
              <w:iCs/>
            </w:rPr>
          </w:rPrChange>
        </w:rPr>
        <w:t>deacetylation</w:t>
      </w:r>
      <w:proofErr w:type="spellEnd"/>
      <w:r w:rsidRPr="00EC3304">
        <w:rPr>
          <w:rFonts w:ascii="Times New Roman" w:hAnsi="Times New Roman" w:cs="Times New Roman"/>
          <w:iCs/>
          <w:rPrChange w:id="612" w:author="xguan" w:date="2013-10-25T15:19:00Z">
            <w:rPr>
              <w:rFonts w:cs="Times-Italic"/>
              <w:iCs/>
            </w:rPr>
          </w:rPrChange>
        </w:rPr>
        <w:t>. K</w:t>
      </w:r>
      <w:r w:rsidRPr="00EC3304">
        <w:rPr>
          <w:rFonts w:ascii="Times New Roman" w:hAnsi="Times New Roman" w:cs="Times New Roman"/>
          <w:iCs/>
          <w:vertAlign w:val="subscript"/>
          <w:rPrChange w:id="613" w:author="xguan" w:date="2013-10-25T15:19:00Z">
            <w:rPr>
              <w:rFonts w:cs="Times-Italic"/>
              <w:iCs/>
              <w:vertAlign w:val="subscript"/>
            </w:rPr>
          </w:rPrChange>
        </w:rPr>
        <w:t>1</w:t>
      </w:r>
      <w:r w:rsidRPr="00EC3304">
        <w:rPr>
          <w:rFonts w:ascii="Times New Roman" w:hAnsi="Times New Roman" w:cs="Times New Roman"/>
          <w:iCs/>
          <w:rPrChange w:id="614" w:author="xguan" w:date="2013-10-25T15:19:00Z">
            <w:rPr>
              <w:rFonts w:cs="Times-Italic"/>
              <w:iCs/>
            </w:rPr>
          </w:rPrChange>
        </w:rPr>
        <w:t>&gt;</w:t>
      </w:r>
      <w:proofErr w:type="gramStart"/>
      <w:r w:rsidRPr="00EC3304">
        <w:rPr>
          <w:rFonts w:ascii="Times New Roman" w:hAnsi="Times New Roman" w:cs="Times New Roman"/>
          <w:iCs/>
          <w:rPrChange w:id="615" w:author="xguan" w:date="2013-10-25T15:19:00Z">
            <w:rPr>
              <w:rFonts w:cs="Times-Italic"/>
              <w:iCs/>
            </w:rPr>
          </w:rPrChange>
        </w:rPr>
        <w:t>k</w:t>
      </w:r>
      <w:r w:rsidRPr="00EC3304">
        <w:rPr>
          <w:rFonts w:ascii="Times New Roman" w:hAnsi="Times New Roman" w:cs="Times New Roman"/>
          <w:iCs/>
          <w:vertAlign w:val="subscript"/>
          <w:rPrChange w:id="616" w:author="xguan" w:date="2013-10-25T15:19:00Z">
            <w:rPr>
              <w:rFonts w:cs="Times-Italic"/>
              <w:iCs/>
              <w:vertAlign w:val="subscript"/>
            </w:rPr>
          </w:rPrChange>
        </w:rPr>
        <w:t>2</w:t>
      </w:r>
      <w:proofErr w:type="gramEnd"/>
      <w:r w:rsidRPr="00EC3304">
        <w:rPr>
          <w:rFonts w:ascii="Times New Roman" w:hAnsi="Times New Roman" w:cs="Times New Roman"/>
          <w:iCs/>
          <w:rPrChange w:id="617" w:author="xguan" w:date="2013-10-25T15:19:00Z">
            <w:rPr>
              <w:rFonts w:cs="Times-Italic"/>
              <w:iCs/>
            </w:rPr>
          </w:rPrChange>
        </w:rPr>
        <w:t xml:space="preserve"> and k</w:t>
      </w:r>
      <w:r w:rsidRPr="00EC3304">
        <w:rPr>
          <w:rFonts w:ascii="Times New Roman" w:hAnsi="Times New Roman" w:cs="Times New Roman"/>
          <w:iCs/>
          <w:vertAlign w:val="subscript"/>
          <w:rPrChange w:id="618" w:author="xguan" w:date="2013-10-25T15:19:00Z">
            <w:rPr>
              <w:rFonts w:cs="Times-Italic"/>
              <w:iCs/>
              <w:vertAlign w:val="subscript"/>
            </w:rPr>
          </w:rPrChange>
        </w:rPr>
        <w:t>-1</w:t>
      </w:r>
      <w:r w:rsidRPr="00EC3304">
        <w:rPr>
          <w:rFonts w:ascii="Times New Roman" w:hAnsi="Times New Roman" w:cs="Times New Roman"/>
          <w:iCs/>
          <w:rPrChange w:id="619" w:author="xguan" w:date="2013-10-25T15:19:00Z">
            <w:rPr>
              <w:rFonts w:cs="Times-Italic"/>
              <w:iCs/>
            </w:rPr>
          </w:rPrChange>
        </w:rPr>
        <w:t>&gt; k</w:t>
      </w:r>
      <w:r w:rsidRPr="00EC3304">
        <w:rPr>
          <w:rFonts w:ascii="Times New Roman" w:hAnsi="Times New Roman" w:cs="Times New Roman"/>
          <w:iCs/>
          <w:vertAlign w:val="subscript"/>
          <w:rPrChange w:id="620" w:author="xguan" w:date="2013-10-25T15:19:00Z">
            <w:rPr>
              <w:rFonts w:cs="Times-Italic"/>
              <w:iCs/>
              <w:vertAlign w:val="subscript"/>
            </w:rPr>
          </w:rPrChange>
        </w:rPr>
        <w:t>2</w:t>
      </w:r>
      <w:r w:rsidRPr="00EC3304">
        <w:rPr>
          <w:rFonts w:ascii="Times New Roman" w:hAnsi="Times New Roman" w:cs="Times New Roman"/>
          <w:iCs/>
          <w:rPrChange w:id="621" w:author="xguan" w:date="2013-10-25T15:19:00Z">
            <w:rPr>
              <w:rFonts w:cs="Times-Italic"/>
              <w:iCs/>
            </w:rPr>
          </w:rPrChange>
        </w:rPr>
        <w:t xml:space="preserve"> by a factor of at least 3. Then we assume k</w:t>
      </w:r>
      <w:r w:rsidRPr="00EC3304">
        <w:rPr>
          <w:rFonts w:ascii="Times New Roman" w:hAnsi="Times New Roman" w:cs="Times New Roman"/>
          <w:iCs/>
          <w:vertAlign w:val="subscript"/>
          <w:rPrChange w:id="622" w:author="xguan" w:date="2013-10-25T15:19:00Z">
            <w:rPr>
              <w:rFonts w:cs="Times-Italic"/>
              <w:iCs/>
              <w:vertAlign w:val="subscript"/>
            </w:rPr>
          </w:rPrChange>
        </w:rPr>
        <w:t>2</w:t>
      </w:r>
      <w:r w:rsidRPr="00EC3304">
        <w:rPr>
          <w:rFonts w:ascii="Times New Roman" w:hAnsi="Times New Roman" w:cs="Times New Roman"/>
          <w:iCs/>
          <w:rPrChange w:id="623" w:author="xguan" w:date="2013-10-25T15:19:00Z">
            <w:rPr>
              <w:rFonts w:cs="Times-Italic"/>
              <w:iCs/>
            </w:rPr>
          </w:rPrChange>
        </w:rPr>
        <w:t>=</w:t>
      </w:r>
      <w:proofErr w:type="spellStart"/>
      <w:r w:rsidRPr="00EC3304">
        <w:rPr>
          <w:rFonts w:ascii="Times New Roman" w:hAnsi="Times New Roman" w:cs="Times New Roman"/>
          <w:iCs/>
          <w:rPrChange w:id="624" w:author="xguan" w:date="2013-10-25T15:19:00Z">
            <w:rPr>
              <w:rFonts w:cs="Times-Italic"/>
              <w:iCs/>
            </w:rPr>
          </w:rPrChange>
        </w:rPr>
        <w:t>k</w:t>
      </w:r>
      <w:r w:rsidRPr="00EC3304">
        <w:rPr>
          <w:rFonts w:ascii="Times New Roman" w:hAnsi="Times New Roman" w:cs="Times New Roman"/>
          <w:iCs/>
          <w:vertAlign w:val="subscript"/>
          <w:rPrChange w:id="625" w:author="xguan" w:date="2013-10-25T15:19:00Z">
            <w:rPr>
              <w:rFonts w:cs="Times-Italic"/>
              <w:iCs/>
              <w:vertAlign w:val="subscript"/>
            </w:rPr>
          </w:rPrChange>
        </w:rPr>
        <w:t>cat</w:t>
      </w:r>
      <w:proofErr w:type="spellEnd"/>
      <w:r w:rsidRPr="00EC3304">
        <w:rPr>
          <w:rFonts w:ascii="Times New Roman" w:hAnsi="Times New Roman" w:cs="Times New Roman"/>
          <w:iCs/>
          <w:rPrChange w:id="626" w:author="xguan" w:date="2013-10-25T15:19:00Z">
            <w:rPr>
              <w:rFonts w:cs="Times-Italic"/>
              <w:iCs/>
            </w:rPr>
          </w:rPrChange>
        </w:rPr>
        <w:t>(</w:t>
      </w:r>
      <w:proofErr w:type="spellStart"/>
      <w:r w:rsidRPr="00EC3304">
        <w:rPr>
          <w:rFonts w:ascii="Times New Roman" w:hAnsi="Times New Roman" w:cs="Times New Roman"/>
          <w:iCs/>
          <w:rPrChange w:id="627" w:author="xguan" w:date="2013-10-25T15:19:00Z">
            <w:rPr>
              <w:rFonts w:cs="Times-Italic"/>
              <w:iCs/>
            </w:rPr>
          </w:rPrChange>
        </w:rPr>
        <w:t>deacetylation</w:t>
      </w:r>
      <w:proofErr w:type="spellEnd"/>
      <w:r w:rsidRPr="00EC3304">
        <w:rPr>
          <w:rFonts w:ascii="Times New Roman" w:hAnsi="Times New Roman" w:cs="Times New Roman"/>
          <w:iCs/>
          <w:rPrChange w:id="628" w:author="xguan" w:date="2013-10-25T15:19:00Z">
            <w:rPr>
              <w:rFonts w:cs="Times-Italic"/>
              <w:iCs/>
            </w:rPr>
          </w:rPrChange>
        </w:rPr>
        <w:t>)</w:t>
      </w:r>
    </w:p>
    <w:p w:rsidR="00C110A7" w:rsidRPr="00EC3304" w:rsidRDefault="00C110A7" w:rsidP="00C110A7">
      <w:pPr>
        <w:pStyle w:val="ListParagraph"/>
        <w:numPr>
          <w:ilvl w:val="0"/>
          <w:numId w:val="5"/>
        </w:numPr>
        <w:autoSpaceDE w:val="0"/>
        <w:autoSpaceDN w:val="0"/>
        <w:adjustRightInd w:val="0"/>
        <w:spacing w:after="0" w:line="240" w:lineRule="auto"/>
        <w:ind w:firstLine="0"/>
        <w:rPr>
          <w:rFonts w:ascii="Times New Roman" w:hAnsi="Times New Roman" w:cs="Times New Roman"/>
          <w:b/>
          <w:iCs/>
          <w:rPrChange w:id="629" w:author="xguan" w:date="2013-10-25T15:19:00Z">
            <w:rPr>
              <w:rFonts w:cs="Times-Italic"/>
              <w:b/>
              <w:iCs/>
            </w:rPr>
          </w:rPrChange>
        </w:rPr>
      </w:pPr>
      <w:r w:rsidRPr="00EC3304">
        <w:rPr>
          <w:rFonts w:ascii="Times New Roman" w:hAnsi="Times New Roman" w:cs="Times New Roman"/>
          <w:iCs/>
          <w:rPrChange w:id="630" w:author="xguan" w:date="2013-10-25T15:19:00Z">
            <w:rPr>
              <w:rFonts w:cs="Times-Italic"/>
              <w:iCs/>
            </w:rPr>
          </w:rPrChange>
        </w:rPr>
        <w:t>K</w:t>
      </w:r>
      <w:r w:rsidRPr="00EC3304">
        <w:rPr>
          <w:rFonts w:ascii="Times New Roman" w:hAnsi="Times New Roman" w:cs="Times New Roman"/>
          <w:iCs/>
          <w:vertAlign w:val="subscript"/>
          <w:rPrChange w:id="631" w:author="xguan" w:date="2013-10-25T15:19:00Z">
            <w:rPr>
              <w:rFonts w:cs="Times-Italic"/>
              <w:iCs/>
              <w:vertAlign w:val="subscript"/>
            </w:rPr>
          </w:rPrChange>
        </w:rPr>
        <w:t>-1</w:t>
      </w:r>
      <w:r w:rsidRPr="00EC3304">
        <w:rPr>
          <w:rFonts w:ascii="Times New Roman" w:hAnsi="Times New Roman" w:cs="Times New Roman"/>
          <w:iCs/>
          <w:rPrChange w:id="632" w:author="xguan" w:date="2013-10-25T15:19:00Z">
            <w:rPr>
              <w:rFonts w:cs="Times-Italic"/>
              <w:iCs/>
            </w:rPr>
          </w:rPrChange>
        </w:rPr>
        <w:t>/k</w:t>
      </w:r>
      <w:r w:rsidRPr="00EC3304">
        <w:rPr>
          <w:rFonts w:ascii="Times New Roman" w:hAnsi="Times New Roman" w:cs="Times New Roman"/>
          <w:iCs/>
          <w:vertAlign w:val="subscript"/>
          <w:rPrChange w:id="633" w:author="xguan" w:date="2013-10-25T15:19:00Z">
            <w:rPr>
              <w:rFonts w:cs="Times-Italic"/>
              <w:iCs/>
              <w:vertAlign w:val="subscript"/>
            </w:rPr>
          </w:rPrChange>
        </w:rPr>
        <w:t xml:space="preserve">2 </w:t>
      </w:r>
      <w:r w:rsidRPr="00EC3304">
        <w:rPr>
          <w:rFonts w:ascii="Times New Roman" w:hAnsi="Times New Roman" w:cs="Times New Roman"/>
          <w:iCs/>
          <w:rPrChange w:id="634" w:author="xguan" w:date="2013-10-25T15:19:00Z">
            <w:rPr>
              <w:rFonts w:cs="Times-Italic"/>
              <w:iCs/>
            </w:rPr>
          </w:rPrChange>
        </w:rPr>
        <w:t xml:space="preserve">= </w:t>
      </w:r>
      <w:proofErr w:type="spellStart"/>
      <w:proofErr w:type="gramStart"/>
      <w:r w:rsidRPr="00EC3304">
        <w:rPr>
          <w:rFonts w:ascii="Times New Roman" w:hAnsi="Times New Roman" w:cs="Times New Roman"/>
          <w:iCs/>
          <w:rPrChange w:id="635" w:author="xguan" w:date="2013-10-25T15:19:00Z">
            <w:rPr>
              <w:rFonts w:cs="Times-Italic"/>
              <w:iCs/>
            </w:rPr>
          </w:rPrChange>
        </w:rPr>
        <w:t>k</w:t>
      </w:r>
      <w:r w:rsidRPr="00EC3304">
        <w:rPr>
          <w:rFonts w:ascii="Times New Roman" w:hAnsi="Times New Roman" w:cs="Times New Roman"/>
          <w:iCs/>
          <w:vertAlign w:val="subscript"/>
          <w:rPrChange w:id="636" w:author="xguan" w:date="2013-10-25T15:19:00Z">
            <w:rPr>
              <w:rFonts w:cs="Times-Italic"/>
              <w:iCs/>
              <w:vertAlign w:val="subscript"/>
            </w:rPr>
          </w:rPrChange>
        </w:rPr>
        <w:t>cat</w:t>
      </w:r>
      <w:proofErr w:type="spellEnd"/>
      <w:r w:rsidRPr="00EC3304">
        <w:rPr>
          <w:rFonts w:ascii="Times New Roman" w:hAnsi="Times New Roman" w:cs="Times New Roman"/>
          <w:iCs/>
          <w:rPrChange w:id="637" w:author="xguan" w:date="2013-10-25T15:19:00Z">
            <w:rPr>
              <w:rFonts w:cs="Times-Italic"/>
              <w:iCs/>
            </w:rPr>
          </w:rPrChange>
        </w:rPr>
        <w:t>(</w:t>
      </w:r>
      <w:proofErr w:type="gramEnd"/>
      <w:r w:rsidRPr="00EC3304">
        <w:rPr>
          <w:rFonts w:ascii="Times New Roman" w:hAnsi="Times New Roman" w:cs="Times New Roman"/>
          <w:iCs/>
          <w:rPrChange w:id="638" w:author="xguan" w:date="2013-10-25T15:19:00Z">
            <w:rPr>
              <w:rFonts w:cs="Times-Italic"/>
              <w:iCs/>
            </w:rPr>
          </w:rPrChange>
        </w:rPr>
        <w:t>exchange)/</w:t>
      </w:r>
      <w:proofErr w:type="spellStart"/>
      <w:r w:rsidRPr="00EC3304">
        <w:rPr>
          <w:rFonts w:ascii="Times New Roman" w:hAnsi="Times New Roman" w:cs="Times New Roman"/>
          <w:iCs/>
          <w:rPrChange w:id="639" w:author="xguan" w:date="2013-10-25T15:19:00Z">
            <w:rPr>
              <w:rFonts w:cs="Times-Italic"/>
              <w:iCs/>
            </w:rPr>
          </w:rPrChange>
        </w:rPr>
        <w:t>k</w:t>
      </w:r>
      <w:r w:rsidRPr="00EC3304">
        <w:rPr>
          <w:rFonts w:ascii="Times New Roman" w:hAnsi="Times New Roman" w:cs="Times New Roman"/>
          <w:iCs/>
          <w:vertAlign w:val="subscript"/>
          <w:rPrChange w:id="640" w:author="xguan" w:date="2013-10-25T15:19:00Z">
            <w:rPr>
              <w:rFonts w:cs="Times-Italic"/>
              <w:iCs/>
              <w:vertAlign w:val="subscript"/>
            </w:rPr>
          </w:rPrChange>
        </w:rPr>
        <w:t>int</w:t>
      </w:r>
      <w:proofErr w:type="spellEnd"/>
      <w:r w:rsidRPr="00EC3304">
        <w:rPr>
          <w:rFonts w:ascii="Times New Roman" w:hAnsi="Times New Roman" w:cs="Times New Roman"/>
          <w:iCs/>
          <w:rPrChange w:id="641" w:author="xguan" w:date="2013-10-25T15:19:00Z">
            <w:rPr>
              <w:rFonts w:cs="Times-Italic"/>
              <w:iCs/>
            </w:rPr>
          </w:rPrChange>
        </w:rPr>
        <w:t>(</w:t>
      </w:r>
      <w:proofErr w:type="spellStart"/>
      <w:r w:rsidRPr="00EC3304">
        <w:rPr>
          <w:rFonts w:ascii="Times New Roman" w:hAnsi="Times New Roman" w:cs="Times New Roman"/>
          <w:iCs/>
          <w:rPrChange w:id="642" w:author="xguan" w:date="2013-10-25T15:19:00Z">
            <w:rPr>
              <w:rFonts w:cs="Times-Italic"/>
              <w:iCs/>
            </w:rPr>
          </w:rPrChange>
        </w:rPr>
        <w:t>deacetylation</w:t>
      </w:r>
      <w:proofErr w:type="spellEnd"/>
      <w:r w:rsidRPr="00EC3304">
        <w:rPr>
          <w:rFonts w:ascii="Times New Roman" w:hAnsi="Times New Roman" w:cs="Times New Roman"/>
          <w:iCs/>
          <w:rPrChange w:id="643" w:author="xguan" w:date="2013-10-25T15:19:00Z">
            <w:rPr>
              <w:rFonts w:cs="Times-Italic"/>
              <w:iCs/>
            </w:rPr>
          </w:rPrChange>
        </w:rPr>
        <w:t>)reflects the ratio of the two competing rates that deplete the ADPR intermediate.</w:t>
      </w:r>
    </w:p>
    <w:p w:rsidR="00C110A7" w:rsidRPr="00EC3304" w:rsidRDefault="00C110A7" w:rsidP="00C110A7">
      <w:pPr>
        <w:pStyle w:val="ListParagraph"/>
        <w:numPr>
          <w:ilvl w:val="0"/>
          <w:numId w:val="5"/>
        </w:numPr>
        <w:autoSpaceDE w:val="0"/>
        <w:autoSpaceDN w:val="0"/>
        <w:adjustRightInd w:val="0"/>
        <w:spacing w:after="0" w:line="240" w:lineRule="auto"/>
        <w:ind w:firstLine="0"/>
        <w:rPr>
          <w:rFonts w:ascii="Times New Roman" w:hAnsi="Times New Roman" w:cs="Times New Roman"/>
          <w:b/>
          <w:iCs/>
          <w:rPrChange w:id="644" w:author="xguan" w:date="2013-10-25T15:19:00Z">
            <w:rPr>
              <w:rFonts w:cs="Times-Italic"/>
              <w:b/>
              <w:iCs/>
            </w:rPr>
          </w:rPrChange>
        </w:rPr>
      </w:pPr>
      <w:r w:rsidRPr="00EC3304">
        <w:rPr>
          <w:rFonts w:ascii="Times New Roman" w:hAnsi="Times New Roman" w:cs="Times New Roman"/>
          <w:iCs/>
          <w:rPrChange w:id="645" w:author="xguan" w:date="2013-10-25T15:19:00Z">
            <w:rPr>
              <w:rFonts w:cs="Times-Italic"/>
              <w:iCs/>
            </w:rPr>
          </w:rPrChange>
        </w:rPr>
        <w:t>K</w:t>
      </w:r>
      <w:r w:rsidRPr="00EC3304">
        <w:rPr>
          <w:rFonts w:ascii="Times New Roman" w:hAnsi="Times New Roman" w:cs="Times New Roman"/>
          <w:iCs/>
          <w:vertAlign w:val="subscript"/>
          <w:rPrChange w:id="646" w:author="xguan" w:date="2013-10-25T15:19:00Z">
            <w:rPr>
              <w:rFonts w:cs="Times-Italic"/>
              <w:iCs/>
              <w:vertAlign w:val="subscript"/>
            </w:rPr>
          </w:rPrChange>
        </w:rPr>
        <w:t>1</w:t>
      </w:r>
      <w:r w:rsidRPr="00EC3304">
        <w:rPr>
          <w:rFonts w:ascii="Times New Roman" w:hAnsi="Times New Roman" w:cs="Times New Roman"/>
          <w:iCs/>
          <w:rPrChange w:id="647" w:author="xguan" w:date="2013-10-25T15:19:00Z">
            <w:rPr>
              <w:rFonts w:cs="Times-Italic"/>
              <w:iCs/>
            </w:rPr>
          </w:rPrChange>
        </w:rPr>
        <w:t xml:space="preserve"> = </w:t>
      </w:r>
      <w:proofErr w:type="spellStart"/>
      <w:r w:rsidRPr="00EC3304">
        <w:rPr>
          <w:rFonts w:ascii="Times New Roman" w:hAnsi="Times New Roman" w:cs="Times New Roman"/>
          <w:iCs/>
          <w:rPrChange w:id="648" w:author="xguan" w:date="2013-10-25T15:19:00Z">
            <w:rPr>
              <w:rFonts w:cs="Times-Italic"/>
              <w:iCs/>
            </w:rPr>
          </w:rPrChange>
        </w:rPr>
        <w:t>k</w:t>
      </w:r>
      <w:r w:rsidRPr="00EC3304">
        <w:rPr>
          <w:rFonts w:ascii="Times New Roman" w:hAnsi="Times New Roman" w:cs="Times New Roman"/>
          <w:iCs/>
          <w:vertAlign w:val="subscript"/>
          <w:rPrChange w:id="649" w:author="xguan" w:date="2013-10-25T15:19:00Z">
            <w:rPr>
              <w:rFonts w:cs="Times-Italic"/>
              <w:iCs/>
              <w:vertAlign w:val="subscript"/>
            </w:rPr>
          </w:rPrChange>
        </w:rPr>
        <w:t>cat</w:t>
      </w:r>
      <w:proofErr w:type="spellEnd"/>
      <w:r w:rsidRPr="00EC3304">
        <w:rPr>
          <w:rFonts w:ascii="Times New Roman" w:hAnsi="Times New Roman" w:cs="Times New Roman"/>
          <w:iCs/>
          <w:rPrChange w:id="650" w:author="xguan" w:date="2013-10-25T15:19:00Z">
            <w:rPr>
              <w:rFonts w:cs="Times-Italic"/>
              <w:iCs/>
            </w:rPr>
          </w:rPrChange>
        </w:rPr>
        <w:t>(exchange)+</w:t>
      </w:r>
      <w:proofErr w:type="spellStart"/>
      <w:r w:rsidRPr="00EC3304">
        <w:rPr>
          <w:rFonts w:ascii="Times New Roman" w:hAnsi="Times New Roman" w:cs="Times New Roman"/>
          <w:iCs/>
          <w:rPrChange w:id="651" w:author="xguan" w:date="2013-10-25T15:19:00Z">
            <w:rPr>
              <w:rFonts w:cs="Times-Italic"/>
              <w:iCs/>
            </w:rPr>
          </w:rPrChange>
        </w:rPr>
        <w:t>k</w:t>
      </w:r>
      <w:r w:rsidRPr="00EC3304">
        <w:rPr>
          <w:rFonts w:ascii="Times New Roman" w:hAnsi="Times New Roman" w:cs="Times New Roman"/>
          <w:iCs/>
          <w:vertAlign w:val="subscript"/>
          <w:rPrChange w:id="652" w:author="xguan" w:date="2013-10-25T15:19:00Z">
            <w:rPr>
              <w:rFonts w:cs="Times-Italic"/>
              <w:iCs/>
              <w:vertAlign w:val="subscript"/>
            </w:rPr>
          </w:rPrChange>
        </w:rPr>
        <w:t>int</w:t>
      </w:r>
      <w:proofErr w:type="spellEnd"/>
      <w:r w:rsidRPr="00EC3304">
        <w:rPr>
          <w:rFonts w:ascii="Times New Roman" w:hAnsi="Times New Roman" w:cs="Times New Roman"/>
          <w:iCs/>
          <w:rPrChange w:id="653" w:author="xguan" w:date="2013-10-25T15:19:00Z">
            <w:rPr>
              <w:rFonts w:cs="Times-Italic"/>
              <w:iCs/>
            </w:rPr>
          </w:rPrChange>
        </w:rPr>
        <w:t>(</w:t>
      </w:r>
      <w:proofErr w:type="spellStart"/>
      <w:r w:rsidRPr="00EC3304">
        <w:rPr>
          <w:rFonts w:ascii="Times New Roman" w:hAnsi="Times New Roman" w:cs="Times New Roman"/>
          <w:iCs/>
          <w:rPrChange w:id="654" w:author="xguan" w:date="2013-10-25T15:19:00Z">
            <w:rPr>
              <w:rFonts w:cs="Times-Italic"/>
              <w:iCs/>
            </w:rPr>
          </w:rPrChange>
        </w:rPr>
        <w:t>deacetylation</w:t>
      </w:r>
      <w:proofErr w:type="spellEnd"/>
      <w:r w:rsidRPr="00EC3304">
        <w:rPr>
          <w:rFonts w:ascii="Times New Roman" w:hAnsi="Times New Roman" w:cs="Times New Roman"/>
          <w:iCs/>
          <w:rPrChange w:id="655" w:author="xguan" w:date="2013-10-25T15:19:00Z">
            <w:rPr>
              <w:rFonts w:cs="Times-Italic"/>
              <w:iCs/>
            </w:rPr>
          </w:rPrChange>
        </w:rPr>
        <w:t>)</w:t>
      </w:r>
    </w:p>
    <w:p w:rsidR="00C110A7" w:rsidRDefault="00C110A7" w:rsidP="00C110A7">
      <w:pPr>
        <w:autoSpaceDE w:val="0"/>
        <w:autoSpaceDN w:val="0"/>
        <w:adjustRightInd w:val="0"/>
        <w:spacing w:after="0" w:line="240" w:lineRule="auto"/>
        <w:ind w:left="720"/>
        <w:rPr>
          <w:ins w:id="656" w:author="xguan" w:date="2013-10-25T15:31:00Z"/>
          <w:rFonts w:ascii="Times New Roman" w:hAnsi="Times New Roman" w:cs="Times New Roman"/>
          <w:iCs/>
        </w:rPr>
      </w:pPr>
      <w:r w:rsidRPr="00EC3304">
        <w:rPr>
          <w:rFonts w:ascii="Times New Roman" w:hAnsi="Times New Roman" w:cs="Times New Roman"/>
          <w:b/>
          <w:iCs/>
          <w:rPrChange w:id="657" w:author="xguan" w:date="2013-10-25T15:19:00Z">
            <w:rPr>
              <w:rFonts w:cs="Times-Italic"/>
              <w:b/>
              <w:iCs/>
            </w:rPr>
          </w:rPrChange>
        </w:rPr>
        <w:t>Estimate time</w:t>
      </w:r>
      <w:proofErr w:type="gramStart"/>
      <w:r w:rsidRPr="00EC3304">
        <w:rPr>
          <w:rFonts w:ascii="Times New Roman" w:hAnsi="Times New Roman" w:cs="Times New Roman"/>
          <w:b/>
          <w:iCs/>
          <w:rPrChange w:id="658" w:author="xguan" w:date="2013-10-25T15:19:00Z">
            <w:rPr>
              <w:rFonts w:cs="Times-Italic"/>
              <w:b/>
              <w:iCs/>
            </w:rPr>
          </w:rPrChange>
        </w:rPr>
        <w:t>:</w:t>
      </w:r>
      <w:r w:rsidRPr="00EC3304">
        <w:rPr>
          <w:rFonts w:ascii="Times New Roman" w:hAnsi="Times New Roman" w:cs="Times New Roman"/>
          <w:iCs/>
          <w:rPrChange w:id="659" w:author="xguan" w:date="2013-10-25T15:19:00Z">
            <w:rPr>
              <w:rFonts w:cs="Times-Italic"/>
              <w:iCs/>
            </w:rPr>
          </w:rPrChange>
        </w:rPr>
        <w:t>2</w:t>
      </w:r>
      <w:proofErr w:type="gramEnd"/>
      <w:r w:rsidRPr="00EC3304">
        <w:rPr>
          <w:rFonts w:ascii="Times New Roman" w:hAnsi="Times New Roman" w:cs="Times New Roman"/>
          <w:iCs/>
          <w:rPrChange w:id="660" w:author="xguan" w:date="2013-10-25T15:19:00Z">
            <w:rPr>
              <w:rFonts w:cs="Times-Italic"/>
              <w:iCs/>
            </w:rPr>
          </w:rPrChange>
        </w:rPr>
        <w:t xml:space="preserve"> ½ month</w:t>
      </w:r>
    </w:p>
    <w:p w:rsidR="001E2700" w:rsidRPr="00EC3304" w:rsidRDefault="001E2700" w:rsidP="00C110A7">
      <w:pPr>
        <w:autoSpaceDE w:val="0"/>
        <w:autoSpaceDN w:val="0"/>
        <w:adjustRightInd w:val="0"/>
        <w:spacing w:after="0" w:line="240" w:lineRule="auto"/>
        <w:ind w:left="720"/>
        <w:rPr>
          <w:rFonts w:ascii="Times New Roman" w:hAnsi="Times New Roman" w:cs="Times New Roman"/>
          <w:iCs/>
          <w:rPrChange w:id="661" w:author="xguan" w:date="2013-10-25T15:19:00Z">
            <w:rPr>
              <w:rFonts w:cs="Times-Italic"/>
              <w:iCs/>
            </w:rPr>
          </w:rPrChange>
        </w:rPr>
      </w:pPr>
    </w:p>
    <w:p w:rsidR="003E2F24" w:rsidRPr="00EC3304" w:rsidRDefault="00E35BE4" w:rsidP="00C110A7">
      <w:pPr>
        <w:pStyle w:val="ListParagraph"/>
        <w:numPr>
          <w:ilvl w:val="0"/>
          <w:numId w:val="2"/>
        </w:numPr>
        <w:rPr>
          <w:rFonts w:ascii="Times New Roman" w:hAnsi="Times New Roman" w:cs="Times New Roman"/>
          <w:noProof/>
          <w:rPrChange w:id="662" w:author="xguan" w:date="2013-10-25T15:19:00Z">
            <w:rPr>
              <w:rFonts w:ascii="Times New Roman" w:hAnsi="Times New Roman" w:cs="Times New Roman"/>
              <w:noProof/>
            </w:rPr>
          </w:rPrChange>
        </w:rPr>
      </w:pPr>
      <w:r w:rsidRPr="00EC3304">
        <w:rPr>
          <w:rFonts w:ascii="Times New Roman" w:hAnsi="Times New Roman" w:cs="Times New Roman"/>
          <w:rPrChange w:id="663" w:author="xguan" w:date="2013-10-25T15:19:00Z">
            <w:rPr>
              <w:rFonts w:ascii="Times New Roman" w:hAnsi="Times New Roman" w:cs="Times New Roman"/>
            </w:rPr>
          </w:rPrChange>
        </w:rPr>
        <w:t>Check if there is correlation between observed activation effect and calculated binding affinities.</w:t>
      </w:r>
    </w:p>
    <w:p w:rsidR="00E35BE4" w:rsidRPr="00EC3304" w:rsidRDefault="00E35BE4" w:rsidP="00E35BE4">
      <w:pPr>
        <w:pStyle w:val="ListParagraph"/>
        <w:numPr>
          <w:ilvl w:val="0"/>
          <w:numId w:val="2"/>
        </w:numPr>
        <w:rPr>
          <w:rFonts w:ascii="Times New Roman" w:hAnsi="Times New Roman" w:cs="Times New Roman"/>
          <w:noProof/>
          <w:rPrChange w:id="664" w:author="xguan" w:date="2013-10-25T15:19:00Z">
            <w:rPr>
              <w:rFonts w:ascii="Times New Roman" w:hAnsi="Times New Roman" w:cs="Times New Roman"/>
              <w:noProof/>
            </w:rPr>
          </w:rPrChange>
        </w:rPr>
      </w:pPr>
      <w:r w:rsidRPr="00EC3304">
        <w:rPr>
          <w:rFonts w:ascii="Times New Roman" w:hAnsi="Times New Roman" w:cs="Times New Roman"/>
          <w:noProof/>
          <w:rPrChange w:id="665" w:author="xguan" w:date="2013-10-25T15:19:00Z">
            <w:rPr>
              <w:rFonts w:ascii="Times New Roman" w:hAnsi="Times New Roman" w:cs="Times New Roman"/>
              <w:noProof/>
            </w:rPr>
          </w:rPrChange>
        </w:rPr>
        <w:t xml:space="preserve">Evaluate the success and failure of the strategy and suggest future developments. </w:t>
      </w:r>
    </w:p>
    <w:p w:rsidR="00307D4D" w:rsidRPr="00EC3304" w:rsidRDefault="00C110A7" w:rsidP="00E35BE4">
      <w:pPr>
        <w:pStyle w:val="ListParagraph"/>
        <w:numPr>
          <w:ilvl w:val="0"/>
          <w:numId w:val="2"/>
        </w:numPr>
        <w:rPr>
          <w:rFonts w:ascii="Times New Roman" w:hAnsi="Times New Roman" w:cs="Times New Roman"/>
          <w:noProof/>
          <w:rPrChange w:id="666" w:author="xguan" w:date="2013-10-25T15:19:00Z">
            <w:rPr>
              <w:rFonts w:ascii="Times New Roman" w:hAnsi="Times New Roman" w:cs="Times New Roman"/>
              <w:noProof/>
            </w:rPr>
          </w:rPrChange>
        </w:rPr>
      </w:pPr>
      <w:r w:rsidRPr="00EC3304">
        <w:rPr>
          <w:rFonts w:ascii="Times New Roman" w:hAnsi="Times New Roman" w:cs="Times New Roman"/>
          <w:noProof/>
          <w:rPrChange w:id="667" w:author="xguan" w:date="2013-10-25T15:19:00Z">
            <w:rPr>
              <w:rFonts w:ascii="Times New Roman" w:hAnsi="Times New Roman" w:cs="Times New Roman"/>
              <w:noProof/>
            </w:rPr>
          </w:rPrChange>
        </w:rPr>
        <w:t xml:space="preserve">Crystallography work can be carried out at this stage. </w:t>
      </w:r>
    </w:p>
    <w:p w:rsidR="00307D4D" w:rsidRPr="00EC3304" w:rsidRDefault="00307D4D" w:rsidP="00307D4D">
      <w:pPr>
        <w:pStyle w:val="ListParagraph"/>
        <w:rPr>
          <w:rFonts w:ascii="Times New Roman" w:hAnsi="Times New Roman" w:cs="Times New Roman"/>
          <w:noProof/>
          <w:rPrChange w:id="668" w:author="xguan" w:date="2013-10-25T15:19:00Z">
            <w:rPr>
              <w:rFonts w:ascii="Times New Roman" w:hAnsi="Times New Roman" w:cs="Times New Roman"/>
              <w:noProof/>
            </w:rPr>
          </w:rPrChange>
        </w:rPr>
      </w:pPr>
    </w:p>
    <w:sectPr w:rsidR="00307D4D" w:rsidRPr="00EC3304" w:rsidSect="005C54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4612"/>
    <w:multiLevelType w:val="hybridMultilevel"/>
    <w:tmpl w:val="CB1685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20095"/>
    <w:multiLevelType w:val="hybridMultilevel"/>
    <w:tmpl w:val="9496C9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675FA"/>
    <w:multiLevelType w:val="multilevel"/>
    <w:tmpl w:val="B1FC8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F43FA"/>
    <w:multiLevelType w:val="hybridMultilevel"/>
    <w:tmpl w:val="228CE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03EAE"/>
    <w:multiLevelType w:val="hybridMultilevel"/>
    <w:tmpl w:val="1E8AE1D6"/>
    <w:lvl w:ilvl="0" w:tplc="03C059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4E946CA"/>
    <w:multiLevelType w:val="hybridMultilevel"/>
    <w:tmpl w:val="F8EABD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2D3FBE"/>
    <w:multiLevelType w:val="hybridMultilevel"/>
    <w:tmpl w:val="2B30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891098"/>
    <w:multiLevelType w:val="multilevel"/>
    <w:tmpl w:val="9668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3"/>
  </w:num>
  <w:num w:numId="5">
    <w:abstractNumId w:val="6"/>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87A05"/>
    <w:rsid w:val="00004764"/>
    <w:rsid w:val="0016118A"/>
    <w:rsid w:val="001A0E7B"/>
    <w:rsid w:val="001E2700"/>
    <w:rsid w:val="00255993"/>
    <w:rsid w:val="00307D4D"/>
    <w:rsid w:val="003E2F24"/>
    <w:rsid w:val="004F17E7"/>
    <w:rsid w:val="00516F38"/>
    <w:rsid w:val="005C54B7"/>
    <w:rsid w:val="00632019"/>
    <w:rsid w:val="0091651D"/>
    <w:rsid w:val="00944044"/>
    <w:rsid w:val="00976721"/>
    <w:rsid w:val="00A1624F"/>
    <w:rsid w:val="00A4353E"/>
    <w:rsid w:val="00A866AB"/>
    <w:rsid w:val="00AA6587"/>
    <w:rsid w:val="00B000FC"/>
    <w:rsid w:val="00B60BE7"/>
    <w:rsid w:val="00B8452B"/>
    <w:rsid w:val="00B87A05"/>
    <w:rsid w:val="00C110A7"/>
    <w:rsid w:val="00C456CF"/>
    <w:rsid w:val="00CF4DA8"/>
    <w:rsid w:val="00DD45E8"/>
    <w:rsid w:val="00E10425"/>
    <w:rsid w:val="00E34E54"/>
    <w:rsid w:val="00E35BE4"/>
    <w:rsid w:val="00E639EC"/>
    <w:rsid w:val="00EA12F4"/>
    <w:rsid w:val="00EC33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19"/>
    <w:pPr>
      <w:ind w:left="720"/>
      <w:contextualSpacing/>
    </w:pPr>
  </w:style>
  <w:style w:type="paragraph" w:styleId="NormalWeb">
    <w:name w:val="Normal (Web)"/>
    <w:basedOn w:val="Normal"/>
    <w:uiPriority w:val="99"/>
    <w:semiHidden/>
    <w:unhideWhenUsed/>
    <w:rsid w:val="0063201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10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425"/>
    <w:rPr>
      <w:rFonts w:ascii="Tahoma" w:hAnsi="Tahoma" w:cs="Tahoma"/>
      <w:sz w:val="16"/>
      <w:szCs w:val="16"/>
    </w:rPr>
  </w:style>
  <w:style w:type="character" w:styleId="Hyperlink">
    <w:name w:val="Hyperlink"/>
    <w:basedOn w:val="DefaultParagraphFont"/>
    <w:uiPriority w:val="99"/>
    <w:semiHidden/>
    <w:unhideWhenUsed/>
    <w:rsid w:val="00307D4D"/>
    <w:rPr>
      <w:color w:val="0000FF"/>
      <w:u w:val="single"/>
    </w:rPr>
  </w:style>
  <w:style w:type="paragraph" w:styleId="NoSpacing">
    <w:name w:val="No Spacing"/>
    <w:uiPriority w:val="1"/>
    <w:qFormat/>
    <w:rsid w:val="00307D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19"/>
    <w:pPr>
      <w:ind w:left="720"/>
      <w:contextualSpacing/>
    </w:pPr>
  </w:style>
  <w:style w:type="paragraph" w:styleId="NormalWeb">
    <w:name w:val="Normal (Web)"/>
    <w:basedOn w:val="Normal"/>
    <w:uiPriority w:val="99"/>
    <w:semiHidden/>
    <w:unhideWhenUsed/>
    <w:rsid w:val="00632019"/>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E10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425"/>
    <w:rPr>
      <w:rFonts w:ascii="Tahoma" w:hAnsi="Tahoma" w:cs="Tahoma"/>
      <w:sz w:val="16"/>
      <w:szCs w:val="16"/>
    </w:rPr>
  </w:style>
  <w:style w:type="character" w:styleId="Hyperlink">
    <w:name w:val="Hyperlink"/>
    <w:basedOn w:val="DefaultParagraphFont"/>
    <w:uiPriority w:val="99"/>
    <w:semiHidden/>
    <w:unhideWhenUsed/>
    <w:rsid w:val="00307D4D"/>
    <w:rPr>
      <w:color w:val="0000FF"/>
      <w:u w:val="single"/>
    </w:rPr>
  </w:style>
  <w:style w:type="paragraph" w:styleId="NoSpacing">
    <w:name w:val="No Spacing"/>
    <w:uiPriority w:val="1"/>
    <w:qFormat/>
    <w:rsid w:val="00307D4D"/>
    <w:pPr>
      <w:spacing w:after="0" w:line="240" w:lineRule="auto"/>
    </w:pPr>
  </w:style>
</w:styles>
</file>

<file path=word/webSettings.xml><?xml version="1.0" encoding="utf-8"?>
<w:webSettings xmlns:r="http://schemas.openxmlformats.org/officeDocument/2006/relationships" xmlns:w="http://schemas.openxmlformats.org/wordprocessingml/2006/main">
  <w:divs>
    <w:div w:id="918292943">
      <w:bodyDiv w:val="1"/>
      <w:marLeft w:val="0"/>
      <w:marRight w:val="0"/>
      <w:marTop w:val="0"/>
      <w:marBottom w:val="0"/>
      <w:divBdr>
        <w:top w:val="none" w:sz="0" w:space="0" w:color="auto"/>
        <w:left w:val="none" w:sz="0" w:space="0" w:color="auto"/>
        <w:bottom w:val="none" w:sz="0" w:space="0" w:color="auto"/>
        <w:right w:val="none" w:sz="0" w:space="0" w:color="auto"/>
      </w:divBdr>
      <w:divsChild>
        <w:div w:id="256910390">
          <w:marLeft w:val="0"/>
          <w:marRight w:val="0"/>
          <w:marTop w:val="0"/>
          <w:marBottom w:val="0"/>
          <w:divBdr>
            <w:top w:val="none" w:sz="0" w:space="0" w:color="auto"/>
            <w:left w:val="none" w:sz="0" w:space="0" w:color="auto"/>
            <w:bottom w:val="none" w:sz="0" w:space="0" w:color="auto"/>
            <w:right w:val="none" w:sz="0" w:space="0" w:color="auto"/>
          </w:divBdr>
          <w:divsChild>
            <w:div w:id="49351424">
              <w:marLeft w:val="0"/>
              <w:marRight w:val="0"/>
              <w:marTop w:val="0"/>
              <w:marBottom w:val="0"/>
              <w:divBdr>
                <w:top w:val="none" w:sz="0" w:space="0" w:color="auto"/>
                <w:left w:val="none" w:sz="0" w:space="0" w:color="auto"/>
                <w:bottom w:val="none" w:sz="0" w:space="0" w:color="auto"/>
                <w:right w:val="none" w:sz="0" w:space="0" w:color="auto"/>
              </w:divBdr>
              <w:divsChild>
                <w:div w:id="1809397197">
                  <w:marLeft w:val="0"/>
                  <w:marRight w:val="0"/>
                  <w:marTop w:val="0"/>
                  <w:marBottom w:val="0"/>
                  <w:divBdr>
                    <w:top w:val="none" w:sz="0" w:space="0" w:color="auto"/>
                    <w:left w:val="none" w:sz="0" w:space="0" w:color="auto"/>
                    <w:bottom w:val="none" w:sz="0" w:space="0" w:color="auto"/>
                    <w:right w:val="none" w:sz="0" w:space="0" w:color="auto"/>
                  </w:divBdr>
                  <w:divsChild>
                    <w:div w:id="1517841885">
                      <w:marLeft w:val="3225"/>
                      <w:marRight w:val="0"/>
                      <w:marTop w:val="0"/>
                      <w:marBottom w:val="0"/>
                      <w:divBdr>
                        <w:top w:val="none" w:sz="0" w:space="0" w:color="auto"/>
                        <w:left w:val="none" w:sz="0" w:space="0" w:color="auto"/>
                        <w:bottom w:val="none" w:sz="0" w:space="0" w:color="auto"/>
                        <w:right w:val="none" w:sz="0" w:space="0" w:color="auto"/>
                      </w:divBdr>
                      <w:divsChild>
                        <w:div w:id="350494771">
                          <w:marLeft w:val="0"/>
                          <w:marRight w:val="0"/>
                          <w:marTop w:val="0"/>
                          <w:marBottom w:val="225"/>
                          <w:divBdr>
                            <w:top w:val="none" w:sz="0" w:space="0" w:color="auto"/>
                            <w:left w:val="none" w:sz="0" w:space="0" w:color="auto"/>
                            <w:bottom w:val="none" w:sz="0" w:space="0" w:color="auto"/>
                            <w:right w:val="none" w:sz="0" w:space="0" w:color="auto"/>
                          </w:divBdr>
                          <w:divsChild>
                            <w:div w:id="1313407800">
                              <w:marLeft w:val="0"/>
                              <w:marRight w:val="0"/>
                              <w:marTop w:val="0"/>
                              <w:marBottom w:val="0"/>
                              <w:divBdr>
                                <w:top w:val="none" w:sz="0" w:space="0" w:color="auto"/>
                                <w:left w:val="none" w:sz="0" w:space="0" w:color="auto"/>
                                <w:bottom w:val="none" w:sz="0" w:space="0" w:color="auto"/>
                                <w:right w:val="none" w:sz="0" w:space="0" w:color="auto"/>
                              </w:divBdr>
                              <w:divsChild>
                                <w:div w:id="1389841665">
                                  <w:marLeft w:val="0"/>
                                  <w:marRight w:val="0"/>
                                  <w:marTop w:val="0"/>
                                  <w:marBottom w:val="0"/>
                                  <w:divBdr>
                                    <w:top w:val="none" w:sz="0" w:space="0" w:color="auto"/>
                                    <w:left w:val="none" w:sz="0" w:space="0" w:color="auto"/>
                                    <w:bottom w:val="none" w:sz="0" w:space="0" w:color="auto"/>
                                    <w:right w:val="none" w:sz="0" w:space="0" w:color="auto"/>
                                  </w:divBdr>
                                  <w:divsChild>
                                    <w:div w:id="912668154">
                                      <w:marLeft w:val="0"/>
                                      <w:marRight w:val="0"/>
                                      <w:marTop w:val="0"/>
                                      <w:marBottom w:val="0"/>
                                      <w:divBdr>
                                        <w:top w:val="none" w:sz="0" w:space="0" w:color="auto"/>
                                        <w:left w:val="none" w:sz="0" w:space="0" w:color="auto"/>
                                        <w:bottom w:val="none" w:sz="0" w:space="0" w:color="auto"/>
                                        <w:right w:val="none" w:sz="0" w:space="0" w:color="auto"/>
                                      </w:divBdr>
                                      <w:divsChild>
                                        <w:div w:id="1764644738">
                                          <w:marLeft w:val="0"/>
                                          <w:marRight w:val="870"/>
                                          <w:marTop w:val="0"/>
                                          <w:marBottom w:val="0"/>
                                          <w:divBdr>
                                            <w:top w:val="none" w:sz="0" w:space="0" w:color="auto"/>
                                            <w:left w:val="none" w:sz="0" w:space="0" w:color="auto"/>
                                            <w:bottom w:val="none" w:sz="0" w:space="0" w:color="auto"/>
                                            <w:right w:val="none" w:sz="0" w:space="0" w:color="auto"/>
                                          </w:divBdr>
                                          <w:divsChild>
                                            <w:div w:id="142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90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Lin</dc:creator>
  <cp:lastModifiedBy>xguan</cp:lastModifiedBy>
  <cp:revision>5</cp:revision>
  <dcterms:created xsi:type="dcterms:W3CDTF">2013-10-25T17:53:00Z</dcterms:created>
  <dcterms:modified xsi:type="dcterms:W3CDTF">2013-10-25T19:31:00Z</dcterms:modified>
</cp:coreProperties>
</file>