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E5E" w:rsidRPr="00361E30" w:rsidRDefault="009E1E5E" w:rsidP="00361E30">
      <w:pPr>
        <w:rPr>
          <w:rFonts w:asciiTheme="minorHAnsi" w:hAnsiTheme="minorHAnsi"/>
          <w:b/>
          <w:color w:val="0000FF"/>
          <w:u w:val="single"/>
        </w:rPr>
      </w:pPr>
      <w:proofErr w:type="spellStart"/>
      <w:r w:rsidRPr="00361E30">
        <w:rPr>
          <w:rFonts w:asciiTheme="minorHAnsi" w:hAnsiTheme="minorHAnsi"/>
          <w:b/>
          <w:color w:val="0000FF"/>
          <w:u w:val="single"/>
        </w:rPr>
        <w:t>OAADPr</w:t>
      </w:r>
      <w:proofErr w:type="spellEnd"/>
      <w:r w:rsidRPr="00361E30">
        <w:rPr>
          <w:rFonts w:asciiTheme="minorHAnsi" w:hAnsiTheme="minorHAnsi"/>
          <w:b/>
          <w:color w:val="0000FF"/>
          <w:u w:val="single"/>
        </w:rPr>
        <w:t xml:space="preserve"> Expt. plan</w:t>
      </w:r>
    </w:p>
    <w:tbl>
      <w:tblPr>
        <w:tblW w:w="9385"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4A0" w:firstRow="1" w:lastRow="0" w:firstColumn="1" w:lastColumn="0" w:noHBand="0" w:noVBand="1"/>
      </w:tblPr>
      <w:tblGrid>
        <w:gridCol w:w="1252"/>
        <w:gridCol w:w="1612"/>
        <w:gridCol w:w="1542"/>
        <w:gridCol w:w="1432"/>
        <w:gridCol w:w="1542"/>
        <w:gridCol w:w="2005"/>
      </w:tblGrid>
      <w:tr w:rsidR="00FB3113" w:rsidRPr="009E1E5E" w:rsidTr="003C7A2E">
        <w:trPr>
          <w:trHeight w:val="307"/>
        </w:trPr>
        <w:tc>
          <w:tcPr>
            <w:tcW w:w="125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Expt. #</w:t>
            </w:r>
          </w:p>
        </w:tc>
        <w:tc>
          <w:tcPr>
            <w:tcW w:w="161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w:t>
            </w:r>
            <w:proofErr w:type="spellStart"/>
            <w:r w:rsidRPr="009E1E5E">
              <w:rPr>
                <w:rFonts w:asciiTheme="minorHAnsi" w:hAnsiTheme="minorHAnsi"/>
                <w:b/>
                <w:color w:val="0000FF"/>
              </w:rPr>
              <w:t>MnSOD</w:t>
            </w:r>
            <w:proofErr w:type="spellEnd"/>
            <w:r w:rsidRPr="009E1E5E">
              <w:rPr>
                <w:rFonts w:asciiTheme="minorHAnsi" w:hAnsiTheme="minorHAnsi"/>
                <w:b/>
                <w:color w:val="0000FF"/>
              </w:rPr>
              <w:t xml:space="preserve">], </w:t>
            </w:r>
            <w:proofErr w:type="spellStart"/>
            <w:r w:rsidRPr="009E1E5E">
              <w:rPr>
                <w:rFonts w:asciiTheme="minorHAnsi" w:hAnsiTheme="minorHAnsi"/>
                <w:b/>
                <w:color w:val="0000FF"/>
              </w:rPr>
              <w:t>uM</w:t>
            </w:r>
            <w:proofErr w:type="spellEnd"/>
          </w:p>
        </w:tc>
        <w:tc>
          <w:tcPr>
            <w:tcW w:w="154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 xml:space="preserve">[NAD+], </w:t>
            </w:r>
            <w:proofErr w:type="spellStart"/>
            <w:r w:rsidRPr="009E1E5E">
              <w:rPr>
                <w:rFonts w:asciiTheme="minorHAnsi" w:hAnsiTheme="minorHAnsi"/>
                <w:b/>
                <w:color w:val="0000FF"/>
              </w:rPr>
              <w:t>uM</w:t>
            </w:r>
            <w:proofErr w:type="spellEnd"/>
          </w:p>
        </w:tc>
        <w:tc>
          <w:tcPr>
            <w:tcW w:w="143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 xml:space="preserve">[HKL], </w:t>
            </w:r>
            <w:proofErr w:type="spellStart"/>
            <w:r w:rsidRPr="009E1E5E">
              <w:rPr>
                <w:rFonts w:asciiTheme="minorHAnsi" w:hAnsiTheme="minorHAnsi"/>
                <w:b/>
                <w:color w:val="0000FF"/>
              </w:rPr>
              <w:t>uM</w:t>
            </w:r>
            <w:proofErr w:type="spellEnd"/>
          </w:p>
        </w:tc>
        <w:tc>
          <w:tcPr>
            <w:tcW w:w="1542"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 xml:space="preserve">[NAM], </w:t>
            </w:r>
            <w:proofErr w:type="spellStart"/>
            <w:r w:rsidRPr="009E1E5E">
              <w:rPr>
                <w:rFonts w:asciiTheme="minorHAnsi" w:hAnsiTheme="minorHAnsi"/>
                <w:b/>
                <w:color w:val="0000FF"/>
              </w:rPr>
              <w:t>uM</w:t>
            </w:r>
            <w:proofErr w:type="spellEnd"/>
          </w:p>
        </w:tc>
        <w:tc>
          <w:tcPr>
            <w:tcW w:w="2005" w:type="dxa"/>
            <w:tcMar>
              <w:top w:w="0" w:type="dxa"/>
              <w:left w:w="108" w:type="dxa"/>
              <w:bottom w:w="0" w:type="dxa"/>
              <w:right w:w="108" w:type="dxa"/>
            </w:tcMar>
            <w:vAlign w:val="center"/>
            <w:hideMark/>
          </w:tcPr>
          <w:p w:rsidR="00FB3113" w:rsidRPr="009E1E5E" w:rsidRDefault="00FB3113" w:rsidP="009E1E5E">
            <w:pPr>
              <w:jc w:val="center"/>
              <w:rPr>
                <w:rFonts w:asciiTheme="minorHAnsi" w:hAnsiTheme="minorHAnsi"/>
                <w:b/>
                <w:color w:val="0000FF"/>
              </w:rPr>
            </w:pPr>
            <w:r w:rsidRPr="009E1E5E">
              <w:rPr>
                <w:rFonts w:asciiTheme="minorHAnsi" w:hAnsiTheme="minorHAnsi"/>
                <w:b/>
                <w:color w:val="0000FF"/>
              </w:rPr>
              <w:t>[</w:t>
            </w:r>
            <w:proofErr w:type="spellStart"/>
            <w:r w:rsidRPr="009E1E5E">
              <w:rPr>
                <w:rFonts w:asciiTheme="minorHAnsi" w:hAnsiTheme="minorHAnsi"/>
                <w:b/>
                <w:color w:val="0000FF"/>
              </w:rPr>
              <w:t>OAADPr</w:t>
            </w:r>
            <w:proofErr w:type="spellEnd"/>
            <w:r w:rsidRPr="009E1E5E">
              <w:rPr>
                <w:rFonts w:asciiTheme="minorHAnsi" w:hAnsiTheme="minorHAnsi"/>
                <w:b/>
                <w:color w:val="0000FF"/>
              </w:rPr>
              <w:t xml:space="preserve">], </w:t>
            </w:r>
            <w:proofErr w:type="spellStart"/>
            <w:r w:rsidRPr="009E1E5E">
              <w:rPr>
                <w:rFonts w:asciiTheme="minorHAnsi" w:hAnsiTheme="minorHAnsi"/>
                <w:b/>
                <w:color w:val="0000FF"/>
              </w:rPr>
              <w:t>uM</w:t>
            </w:r>
            <w:proofErr w:type="spellEnd"/>
          </w:p>
        </w:tc>
      </w:tr>
      <w:tr w:rsidR="00FB3113" w:rsidRPr="009E1E5E" w:rsidTr="003C7A2E">
        <w:trPr>
          <w:trHeight w:val="234"/>
        </w:trPr>
        <w:tc>
          <w:tcPr>
            <w:tcW w:w="1252" w:type="dxa"/>
            <w:shd w:val="clear" w:color="auto" w:fill="auto"/>
            <w:tcMar>
              <w:top w:w="0" w:type="dxa"/>
              <w:left w:w="108" w:type="dxa"/>
              <w:bottom w:w="0" w:type="dxa"/>
              <w:right w:w="108" w:type="dxa"/>
            </w:tcMar>
          </w:tcPr>
          <w:p w:rsidR="00FB3113" w:rsidRPr="009E1E5E" w:rsidRDefault="00FB3113" w:rsidP="001D1AA0">
            <w:pPr>
              <w:jc w:val="center"/>
              <w:rPr>
                <w:rFonts w:asciiTheme="minorHAnsi" w:hAnsiTheme="minorHAnsi"/>
                <w:b/>
                <w:color w:val="0000FF"/>
              </w:rPr>
            </w:pPr>
            <w:r w:rsidRPr="009E1E5E">
              <w:rPr>
                <w:rFonts w:asciiTheme="minorHAnsi" w:hAnsiTheme="minorHAnsi"/>
                <w:b/>
                <w:color w:val="0000FF"/>
              </w:rPr>
              <w:t>1</w:t>
            </w:r>
            <w:r w:rsidR="00396760">
              <w:rPr>
                <w:rFonts w:asciiTheme="minorHAnsi" w:hAnsiTheme="minorHAnsi"/>
                <w:b/>
                <w:color w:val="0000FF"/>
              </w:rPr>
              <w:t>a</w:t>
            </w:r>
          </w:p>
        </w:tc>
        <w:tc>
          <w:tcPr>
            <w:tcW w:w="1612" w:type="dxa"/>
            <w:vMerge w:val="restart"/>
            <w:tcMar>
              <w:top w:w="0" w:type="dxa"/>
              <w:left w:w="108" w:type="dxa"/>
              <w:bottom w:w="0" w:type="dxa"/>
              <w:right w:w="108" w:type="dxa"/>
            </w:tcMar>
            <w:vAlign w:val="center"/>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600</w:t>
            </w:r>
          </w:p>
        </w:tc>
        <w:tc>
          <w:tcPr>
            <w:tcW w:w="1542" w:type="dxa"/>
            <w:vMerge w:val="restart"/>
            <w:tcMar>
              <w:top w:w="0" w:type="dxa"/>
              <w:left w:w="108" w:type="dxa"/>
              <w:bottom w:w="0" w:type="dxa"/>
              <w:right w:w="108" w:type="dxa"/>
            </w:tcMar>
            <w:vAlign w:val="center"/>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100</w:t>
            </w:r>
          </w:p>
        </w:tc>
        <w:tc>
          <w:tcPr>
            <w:tcW w:w="1432" w:type="dxa"/>
            <w:shd w:val="clear" w:color="auto" w:fill="auto"/>
            <w:tcMar>
              <w:top w:w="0" w:type="dxa"/>
              <w:left w:w="108" w:type="dxa"/>
              <w:bottom w:w="0" w:type="dxa"/>
              <w:right w:w="108" w:type="dxa"/>
            </w:tcMar>
            <w:vAlign w:val="center"/>
          </w:tcPr>
          <w:p w:rsidR="00FB3113" w:rsidRPr="009E1E5E" w:rsidRDefault="00FB3113" w:rsidP="00296D39">
            <w:pPr>
              <w:jc w:val="center"/>
              <w:rPr>
                <w:rFonts w:asciiTheme="minorHAnsi" w:hAnsiTheme="minorHAnsi"/>
                <w:color w:val="0000FF"/>
              </w:rPr>
            </w:pPr>
            <w:r>
              <w:rPr>
                <w:rFonts w:asciiTheme="minorHAnsi" w:hAnsiTheme="minorHAnsi"/>
                <w:color w:val="0000FF"/>
              </w:rPr>
              <w:t>0</w:t>
            </w:r>
          </w:p>
        </w:tc>
        <w:tc>
          <w:tcPr>
            <w:tcW w:w="1542" w:type="dxa"/>
            <w:shd w:val="clear" w:color="auto" w:fill="auto"/>
            <w:tcMar>
              <w:top w:w="0" w:type="dxa"/>
              <w:left w:w="108" w:type="dxa"/>
              <w:bottom w:w="0" w:type="dxa"/>
              <w:right w:w="108" w:type="dxa"/>
            </w:tcMar>
            <w:vAlign w:val="center"/>
          </w:tcPr>
          <w:p w:rsidR="00FB3113" w:rsidRPr="009E1E5E" w:rsidRDefault="00FB3113" w:rsidP="00296D39">
            <w:pPr>
              <w:jc w:val="center"/>
              <w:rPr>
                <w:rFonts w:asciiTheme="minorHAnsi" w:hAnsiTheme="minorHAnsi"/>
                <w:color w:val="0000FF"/>
              </w:rPr>
            </w:pPr>
            <w:r>
              <w:rPr>
                <w:rFonts w:asciiTheme="minorHAnsi" w:hAnsiTheme="minorHAnsi"/>
                <w:color w:val="0000FF"/>
              </w:rPr>
              <w:t>0</w:t>
            </w:r>
          </w:p>
        </w:tc>
        <w:tc>
          <w:tcPr>
            <w:tcW w:w="2005" w:type="dxa"/>
            <w:shd w:val="clear" w:color="auto" w:fill="auto"/>
            <w:tcMar>
              <w:top w:w="0" w:type="dxa"/>
              <w:left w:w="108" w:type="dxa"/>
              <w:bottom w:w="0" w:type="dxa"/>
              <w:right w:w="108" w:type="dxa"/>
            </w:tcMar>
            <w:vAlign w:val="center"/>
          </w:tcPr>
          <w:p w:rsidR="00FB3113" w:rsidRPr="009E1E5E" w:rsidRDefault="00FB3113" w:rsidP="00296D39">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24"/>
        </w:trPr>
        <w:tc>
          <w:tcPr>
            <w:tcW w:w="1252" w:type="dxa"/>
            <w:shd w:val="clear" w:color="auto" w:fill="auto"/>
            <w:tcMar>
              <w:top w:w="0" w:type="dxa"/>
              <w:left w:w="108" w:type="dxa"/>
              <w:bottom w:w="0" w:type="dxa"/>
              <w:right w:w="108" w:type="dxa"/>
            </w:tcMar>
          </w:tcPr>
          <w:p w:rsidR="00FB3113" w:rsidRPr="009E1E5E" w:rsidRDefault="00396760" w:rsidP="001D1AA0">
            <w:pPr>
              <w:jc w:val="center"/>
              <w:rPr>
                <w:rFonts w:asciiTheme="minorHAnsi" w:hAnsiTheme="minorHAnsi"/>
                <w:b/>
                <w:color w:val="0000FF"/>
              </w:rPr>
            </w:pPr>
            <w:r>
              <w:rPr>
                <w:rFonts w:asciiTheme="minorHAnsi" w:hAnsiTheme="minorHAnsi"/>
                <w:b/>
                <w:color w:val="0000FF"/>
              </w:rPr>
              <w:t>1b</w:t>
            </w:r>
          </w:p>
        </w:tc>
        <w:tc>
          <w:tcPr>
            <w:tcW w:w="1612" w:type="dxa"/>
            <w:vMerge/>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p>
        </w:tc>
        <w:tc>
          <w:tcPr>
            <w:tcW w:w="1542" w:type="dxa"/>
            <w:vMerge/>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p>
        </w:tc>
        <w:tc>
          <w:tcPr>
            <w:tcW w:w="1432" w:type="dxa"/>
            <w:shd w:val="clear" w:color="auto" w:fill="auto"/>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0</w:t>
            </w:r>
          </w:p>
        </w:tc>
        <w:tc>
          <w:tcPr>
            <w:tcW w:w="1542" w:type="dxa"/>
            <w:shd w:val="clear" w:color="auto" w:fill="auto"/>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0</w:t>
            </w:r>
          </w:p>
        </w:tc>
        <w:tc>
          <w:tcPr>
            <w:tcW w:w="2005" w:type="dxa"/>
            <w:shd w:val="clear" w:color="auto" w:fill="auto"/>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r w:rsidR="00396760" w:rsidRPr="009E1E5E" w:rsidTr="003C7A2E">
        <w:trPr>
          <w:trHeight w:val="234"/>
        </w:trPr>
        <w:tc>
          <w:tcPr>
            <w:tcW w:w="1252" w:type="dxa"/>
            <w:shd w:val="clear" w:color="auto" w:fill="DAEEF3" w:themeFill="accent5" w:themeFillTint="33"/>
            <w:tcMar>
              <w:top w:w="0" w:type="dxa"/>
              <w:left w:w="108" w:type="dxa"/>
              <w:bottom w:w="0" w:type="dxa"/>
              <w:right w:w="108" w:type="dxa"/>
            </w:tcMar>
          </w:tcPr>
          <w:p w:rsidR="00396760" w:rsidRPr="009E1E5E" w:rsidRDefault="00396760" w:rsidP="001D1AA0">
            <w:pPr>
              <w:jc w:val="center"/>
              <w:rPr>
                <w:rFonts w:asciiTheme="minorHAnsi" w:hAnsiTheme="minorHAnsi"/>
                <w:b/>
                <w:color w:val="0000FF"/>
              </w:rPr>
            </w:pPr>
            <w:r>
              <w:rPr>
                <w:rFonts w:asciiTheme="minorHAnsi" w:hAnsiTheme="minorHAnsi"/>
                <w:b/>
                <w:color w:val="0000FF"/>
              </w:rPr>
              <w:t>2a</w:t>
            </w:r>
          </w:p>
        </w:tc>
        <w:tc>
          <w:tcPr>
            <w:tcW w:w="1612" w:type="dxa"/>
            <w:vMerge/>
            <w:vAlign w:val="center"/>
          </w:tcPr>
          <w:p w:rsidR="00396760" w:rsidRPr="009E1E5E" w:rsidRDefault="00396760" w:rsidP="00296D39">
            <w:pPr>
              <w:rPr>
                <w:rFonts w:asciiTheme="minorHAnsi" w:hAnsiTheme="minorHAnsi"/>
                <w:color w:val="0000FF"/>
              </w:rPr>
            </w:pPr>
          </w:p>
        </w:tc>
        <w:tc>
          <w:tcPr>
            <w:tcW w:w="1542" w:type="dxa"/>
            <w:vMerge/>
            <w:vAlign w:val="center"/>
          </w:tcPr>
          <w:p w:rsidR="00396760" w:rsidRPr="009E1E5E" w:rsidRDefault="00396760" w:rsidP="00296D39">
            <w:pPr>
              <w:rPr>
                <w:rFonts w:asciiTheme="minorHAnsi" w:hAnsiTheme="minorHAnsi"/>
                <w:color w:val="0000FF"/>
              </w:rPr>
            </w:pPr>
          </w:p>
        </w:tc>
        <w:tc>
          <w:tcPr>
            <w:tcW w:w="1432" w:type="dxa"/>
            <w:shd w:val="clear" w:color="auto" w:fill="DAEEF3" w:themeFill="accent5" w:themeFillTint="33"/>
            <w:tcMar>
              <w:top w:w="0" w:type="dxa"/>
              <w:left w:w="108" w:type="dxa"/>
              <w:bottom w:w="0" w:type="dxa"/>
              <w:right w:w="108" w:type="dxa"/>
            </w:tcMar>
            <w:vAlign w:val="center"/>
          </w:tcPr>
          <w:p w:rsidR="00396760" w:rsidRPr="009E1E5E" w:rsidRDefault="00396760" w:rsidP="00296D39">
            <w:pPr>
              <w:jc w:val="center"/>
              <w:rPr>
                <w:rFonts w:asciiTheme="minorHAnsi" w:hAnsiTheme="minorHAnsi"/>
                <w:color w:val="0000FF"/>
              </w:rPr>
            </w:pPr>
            <w:r>
              <w:rPr>
                <w:rFonts w:asciiTheme="minorHAnsi" w:hAnsiTheme="minorHAnsi"/>
                <w:color w:val="0000FF"/>
              </w:rPr>
              <w:t>200</w:t>
            </w:r>
          </w:p>
        </w:tc>
        <w:tc>
          <w:tcPr>
            <w:tcW w:w="1542" w:type="dxa"/>
            <w:shd w:val="clear" w:color="auto" w:fill="DAEEF3" w:themeFill="accent5" w:themeFillTint="33"/>
            <w:tcMar>
              <w:top w:w="0" w:type="dxa"/>
              <w:left w:w="108" w:type="dxa"/>
              <w:bottom w:w="0" w:type="dxa"/>
              <w:right w:w="108" w:type="dxa"/>
            </w:tcMar>
            <w:vAlign w:val="center"/>
          </w:tcPr>
          <w:p w:rsidR="00396760" w:rsidRPr="009E1E5E" w:rsidRDefault="00396760" w:rsidP="00296D39">
            <w:pPr>
              <w:jc w:val="center"/>
              <w:rPr>
                <w:rFonts w:asciiTheme="minorHAnsi" w:hAnsiTheme="minorHAnsi"/>
                <w:color w:val="0000FF"/>
              </w:rPr>
            </w:pPr>
            <w:r>
              <w:rPr>
                <w:rFonts w:asciiTheme="minorHAnsi" w:hAnsiTheme="minorHAnsi"/>
                <w:color w:val="0000FF"/>
              </w:rPr>
              <w:t>0</w:t>
            </w:r>
          </w:p>
        </w:tc>
        <w:tc>
          <w:tcPr>
            <w:tcW w:w="2005" w:type="dxa"/>
            <w:shd w:val="clear" w:color="auto" w:fill="DAEEF3" w:themeFill="accent5" w:themeFillTint="33"/>
            <w:tcMar>
              <w:top w:w="0" w:type="dxa"/>
              <w:left w:w="108" w:type="dxa"/>
              <w:bottom w:w="0" w:type="dxa"/>
              <w:right w:w="108" w:type="dxa"/>
            </w:tcMar>
            <w:vAlign w:val="center"/>
          </w:tcPr>
          <w:p w:rsidR="00396760" w:rsidRDefault="00396760" w:rsidP="00296D39">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34"/>
        </w:trPr>
        <w:tc>
          <w:tcPr>
            <w:tcW w:w="1252" w:type="dxa"/>
            <w:shd w:val="clear" w:color="auto" w:fill="DAEEF3" w:themeFill="accent5" w:themeFillTint="33"/>
            <w:tcMar>
              <w:top w:w="0" w:type="dxa"/>
              <w:left w:w="108" w:type="dxa"/>
              <w:bottom w:w="0" w:type="dxa"/>
              <w:right w:w="108" w:type="dxa"/>
            </w:tcMar>
          </w:tcPr>
          <w:p w:rsidR="00FB3113" w:rsidRPr="009E1E5E" w:rsidRDefault="00396760" w:rsidP="001D1AA0">
            <w:pPr>
              <w:jc w:val="center"/>
              <w:rPr>
                <w:rFonts w:asciiTheme="minorHAnsi" w:hAnsiTheme="minorHAnsi"/>
                <w:b/>
                <w:color w:val="0000FF"/>
              </w:rPr>
            </w:pPr>
            <w:r>
              <w:rPr>
                <w:rFonts w:asciiTheme="minorHAnsi" w:hAnsiTheme="minorHAnsi"/>
                <w:b/>
                <w:color w:val="0000FF"/>
              </w:rPr>
              <w:t>2b</w:t>
            </w:r>
          </w:p>
        </w:tc>
        <w:tc>
          <w:tcPr>
            <w:tcW w:w="1612" w:type="dxa"/>
            <w:vMerge/>
            <w:vAlign w:val="center"/>
            <w:hideMark/>
          </w:tcPr>
          <w:p w:rsidR="00FB3113" w:rsidRPr="009E1E5E" w:rsidRDefault="00FB3113" w:rsidP="00296D39">
            <w:pPr>
              <w:rPr>
                <w:rFonts w:asciiTheme="minorHAnsi" w:hAnsiTheme="minorHAnsi"/>
                <w:color w:val="0000FF"/>
              </w:rPr>
            </w:pPr>
          </w:p>
        </w:tc>
        <w:tc>
          <w:tcPr>
            <w:tcW w:w="1542" w:type="dxa"/>
            <w:vMerge/>
            <w:vAlign w:val="center"/>
            <w:hideMark/>
          </w:tcPr>
          <w:p w:rsidR="00FB3113" w:rsidRPr="009E1E5E" w:rsidRDefault="00FB3113" w:rsidP="00296D39">
            <w:pPr>
              <w:rPr>
                <w:rFonts w:asciiTheme="minorHAnsi" w:hAnsiTheme="minorHAnsi"/>
                <w:color w:val="0000FF"/>
              </w:rPr>
            </w:pPr>
          </w:p>
        </w:tc>
        <w:tc>
          <w:tcPr>
            <w:tcW w:w="1432" w:type="dxa"/>
            <w:shd w:val="clear" w:color="auto" w:fill="DAEEF3" w:themeFill="accent5" w:themeFillTint="33"/>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200</w:t>
            </w:r>
          </w:p>
        </w:tc>
        <w:tc>
          <w:tcPr>
            <w:tcW w:w="1542" w:type="dxa"/>
            <w:shd w:val="clear" w:color="auto" w:fill="DAEEF3" w:themeFill="accent5" w:themeFillTint="33"/>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0</w:t>
            </w:r>
          </w:p>
        </w:tc>
        <w:tc>
          <w:tcPr>
            <w:tcW w:w="2005" w:type="dxa"/>
            <w:shd w:val="clear" w:color="auto" w:fill="DAEEF3" w:themeFill="accent5" w:themeFillTint="33"/>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r w:rsidR="00396760" w:rsidRPr="009E1E5E" w:rsidTr="003C7A2E">
        <w:trPr>
          <w:trHeight w:val="224"/>
        </w:trPr>
        <w:tc>
          <w:tcPr>
            <w:tcW w:w="1252" w:type="dxa"/>
            <w:shd w:val="clear" w:color="auto" w:fill="B6DDE8" w:themeFill="accent5" w:themeFillTint="66"/>
            <w:tcMar>
              <w:top w:w="0" w:type="dxa"/>
              <w:left w:w="108" w:type="dxa"/>
              <w:bottom w:w="0" w:type="dxa"/>
              <w:right w:w="108" w:type="dxa"/>
            </w:tcMar>
          </w:tcPr>
          <w:p w:rsidR="00396760" w:rsidRPr="009E1E5E" w:rsidRDefault="00396760" w:rsidP="001D1AA0">
            <w:pPr>
              <w:jc w:val="center"/>
              <w:rPr>
                <w:rFonts w:asciiTheme="minorHAnsi" w:hAnsiTheme="minorHAnsi"/>
                <w:b/>
                <w:color w:val="0000FF"/>
              </w:rPr>
            </w:pPr>
            <w:r>
              <w:rPr>
                <w:rFonts w:asciiTheme="minorHAnsi" w:hAnsiTheme="minorHAnsi"/>
                <w:b/>
                <w:color w:val="0000FF"/>
              </w:rPr>
              <w:t>3a</w:t>
            </w:r>
          </w:p>
        </w:tc>
        <w:tc>
          <w:tcPr>
            <w:tcW w:w="1612" w:type="dxa"/>
            <w:vMerge/>
            <w:vAlign w:val="center"/>
          </w:tcPr>
          <w:p w:rsidR="00396760" w:rsidRPr="009E1E5E" w:rsidRDefault="00396760" w:rsidP="00296D39">
            <w:pPr>
              <w:rPr>
                <w:rFonts w:asciiTheme="minorHAnsi" w:hAnsiTheme="minorHAnsi"/>
                <w:color w:val="0000FF"/>
              </w:rPr>
            </w:pPr>
          </w:p>
        </w:tc>
        <w:tc>
          <w:tcPr>
            <w:tcW w:w="1542" w:type="dxa"/>
            <w:vMerge/>
            <w:vAlign w:val="center"/>
          </w:tcPr>
          <w:p w:rsidR="00396760" w:rsidRPr="009E1E5E" w:rsidRDefault="00396760" w:rsidP="00296D39">
            <w:pPr>
              <w:rPr>
                <w:rFonts w:asciiTheme="minorHAnsi" w:hAnsiTheme="minorHAnsi"/>
                <w:color w:val="0000FF"/>
              </w:rPr>
            </w:pPr>
          </w:p>
        </w:tc>
        <w:tc>
          <w:tcPr>
            <w:tcW w:w="1432" w:type="dxa"/>
            <w:shd w:val="clear" w:color="auto" w:fill="B6DDE8" w:themeFill="accent5" w:themeFillTint="66"/>
            <w:tcMar>
              <w:top w:w="0" w:type="dxa"/>
              <w:left w:w="108" w:type="dxa"/>
              <w:bottom w:w="0" w:type="dxa"/>
              <w:right w:w="108" w:type="dxa"/>
            </w:tcMar>
            <w:vAlign w:val="center"/>
          </w:tcPr>
          <w:p w:rsidR="00396760" w:rsidRPr="009E1E5E" w:rsidRDefault="00396760" w:rsidP="00296D39">
            <w:pPr>
              <w:jc w:val="center"/>
              <w:rPr>
                <w:rFonts w:asciiTheme="minorHAnsi" w:hAnsiTheme="minorHAnsi"/>
                <w:color w:val="0000FF"/>
              </w:rPr>
            </w:pPr>
            <w:r>
              <w:rPr>
                <w:rFonts w:asciiTheme="minorHAnsi" w:hAnsiTheme="minorHAnsi"/>
                <w:color w:val="0000FF"/>
              </w:rPr>
              <w:t>0</w:t>
            </w:r>
          </w:p>
        </w:tc>
        <w:tc>
          <w:tcPr>
            <w:tcW w:w="1542" w:type="dxa"/>
            <w:shd w:val="clear" w:color="auto" w:fill="B6DDE8" w:themeFill="accent5" w:themeFillTint="66"/>
            <w:tcMar>
              <w:top w:w="0" w:type="dxa"/>
              <w:left w:w="108" w:type="dxa"/>
              <w:bottom w:w="0" w:type="dxa"/>
              <w:right w:w="108" w:type="dxa"/>
            </w:tcMar>
            <w:vAlign w:val="center"/>
          </w:tcPr>
          <w:p w:rsidR="00396760" w:rsidRPr="009E1E5E" w:rsidRDefault="00396760" w:rsidP="00296D39">
            <w:pPr>
              <w:jc w:val="center"/>
              <w:rPr>
                <w:rFonts w:asciiTheme="minorHAnsi" w:hAnsiTheme="minorHAnsi"/>
                <w:color w:val="0000FF"/>
              </w:rPr>
            </w:pPr>
            <w:r>
              <w:rPr>
                <w:rFonts w:asciiTheme="minorHAnsi" w:hAnsiTheme="minorHAnsi"/>
                <w:color w:val="0000FF"/>
              </w:rPr>
              <w:t>100</w:t>
            </w:r>
          </w:p>
        </w:tc>
        <w:tc>
          <w:tcPr>
            <w:tcW w:w="2005" w:type="dxa"/>
            <w:shd w:val="clear" w:color="auto" w:fill="B6DDE8" w:themeFill="accent5" w:themeFillTint="66"/>
            <w:tcMar>
              <w:top w:w="0" w:type="dxa"/>
              <w:left w:w="108" w:type="dxa"/>
              <w:bottom w:w="0" w:type="dxa"/>
              <w:right w:w="108" w:type="dxa"/>
            </w:tcMar>
            <w:vAlign w:val="center"/>
          </w:tcPr>
          <w:p w:rsidR="00396760" w:rsidRDefault="00396760" w:rsidP="00296D39">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24"/>
        </w:trPr>
        <w:tc>
          <w:tcPr>
            <w:tcW w:w="1252" w:type="dxa"/>
            <w:shd w:val="clear" w:color="auto" w:fill="B6DDE8" w:themeFill="accent5" w:themeFillTint="66"/>
            <w:tcMar>
              <w:top w:w="0" w:type="dxa"/>
              <w:left w:w="108" w:type="dxa"/>
              <w:bottom w:w="0" w:type="dxa"/>
              <w:right w:w="108" w:type="dxa"/>
            </w:tcMar>
          </w:tcPr>
          <w:p w:rsidR="00FB3113" w:rsidRPr="009E1E5E" w:rsidRDefault="00396760" w:rsidP="001D1AA0">
            <w:pPr>
              <w:jc w:val="center"/>
              <w:rPr>
                <w:rFonts w:asciiTheme="minorHAnsi" w:hAnsiTheme="minorHAnsi"/>
                <w:b/>
                <w:color w:val="0000FF"/>
              </w:rPr>
            </w:pPr>
            <w:r>
              <w:rPr>
                <w:rFonts w:asciiTheme="minorHAnsi" w:hAnsiTheme="minorHAnsi"/>
                <w:b/>
                <w:color w:val="0000FF"/>
              </w:rPr>
              <w:t>3b</w:t>
            </w:r>
          </w:p>
        </w:tc>
        <w:tc>
          <w:tcPr>
            <w:tcW w:w="1612" w:type="dxa"/>
            <w:vMerge/>
            <w:vAlign w:val="center"/>
            <w:hideMark/>
          </w:tcPr>
          <w:p w:rsidR="00FB3113" w:rsidRPr="009E1E5E" w:rsidRDefault="00FB3113" w:rsidP="00296D39">
            <w:pPr>
              <w:rPr>
                <w:rFonts w:asciiTheme="minorHAnsi" w:hAnsiTheme="minorHAnsi"/>
                <w:color w:val="0000FF"/>
              </w:rPr>
            </w:pPr>
          </w:p>
        </w:tc>
        <w:tc>
          <w:tcPr>
            <w:tcW w:w="1542" w:type="dxa"/>
            <w:vMerge/>
            <w:vAlign w:val="center"/>
            <w:hideMark/>
          </w:tcPr>
          <w:p w:rsidR="00FB3113" w:rsidRPr="009E1E5E" w:rsidRDefault="00FB3113" w:rsidP="00296D39">
            <w:pPr>
              <w:rPr>
                <w:rFonts w:asciiTheme="minorHAnsi" w:hAnsiTheme="minorHAnsi"/>
                <w:color w:val="0000FF"/>
              </w:rPr>
            </w:pPr>
          </w:p>
        </w:tc>
        <w:tc>
          <w:tcPr>
            <w:tcW w:w="1432" w:type="dxa"/>
            <w:shd w:val="clear" w:color="auto" w:fill="B6DDE8" w:themeFill="accent5" w:themeFillTint="66"/>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0</w:t>
            </w:r>
          </w:p>
        </w:tc>
        <w:tc>
          <w:tcPr>
            <w:tcW w:w="1542" w:type="dxa"/>
            <w:shd w:val="clear" w:color="auto" w:fill="B6DDE8" w:themeFill="accent5" w:themeFillTint="66"/>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100</w:t>
            </w:r>
          </w:p>
        </w:tc>
        <w:tc>
          <w:tcPr>
            <w:tcW w:w="2005" w:type="dxa"/>
            <w:shd w:val="clear" w:color="auto" w:fill="B6DDE8" w:themeFill="accent5" w:themeFillTint="66"/>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r w:rsidR="00396760" w:rsidRPr="009E1E5E" w:rsidTr="003C7A2E">
        <w:trPr>
          <w:trHeight w:val="234"/>
        </w:trPr>
        <w:tc>
          <w:tcPr>
            <w:tcW w:w="1252" w:type="dxa"/>
            <w:shd w:val="clear" w:color="auto" w:fill="92CDDC" w:themeFill="accent5" w:themeFillTint="99"/>
            <w:tcMar>
              <w:top w:w="0" w:type="dxa"/>
              <w:left w:w="108" w:type="dxa"/>
              <w:bottom w:w="0" w:type="dxa"/>
              <w:right w:w="108" w:type="dxa"/>
            </w:tcMar>
          </w:tcPr>
          <w:p w:rsidR="00396760" w:rsidRDefault="00396760" w:rsidP="00296D39">
            <w:pPr>
              <w:jc w:val="center"/>
              <w:rPr>
                <w:rFonts w:asciiTheme="minorHAnsi" w:hAnsiTheme="minorHAnsi"/>
                <w:b/>
                <w:color w:val="0000FF"/>
              </w:rPr>
            </w:pPr>
            <w:r>
              <w:rPr>
                <w:rFonts w:asciiTheme="minorHAnsi" w:hAnsiTheme="minorHAnsi"/>
                <w:b/>
                <w:color w:val="0000FF"/>
              </w:rPr>
              <w:t>4a</w:t>
            </w:r>
          </w:p>
        </w:tc>
        <w:tc>
          <w:tcPr>
            <w:tcW w:w="1612" w:type="dxa"/>
            <w:vMerge/>
            <w:vAlign w:val="center"/>
          </w:tcPr>
          <w:p w:rsidR="00396760" w:rsidRPr="009E1E5E" w:rsidRDefault="00396760" w:rsidP="00296D39">
            <w:pPr>
              <w:rPr>
                <w:rFonts w:asciiTheme="minorHAnsi" w:hAnsiTheme="minorHAnsi"/>
                <w:color w:val="0000FF"/>
              </w:rPr>
            </w:pPr>
          </w:p>
        </w:tc>
        <w:tc>
          <w:tcPr>
            <w:tcW w:w="1542" w:type="dxa"/>
            <w:vMerge/>
            <w:vAlign w:val="center"/>
          </w:tcPr>
          <w:p w:rsidR="00396760" w:rsidRPr="009E1E5E" w:rsidRDefault="00396760" w:rsidP="00296D39">
            <w:pPr>
              <w:rPr>
                <w:rFonts w:asciiTheme="minorHAnsi" w:hAnsiTheme="minorHAnsi"/>
                <w:color w:val="0000FF"/>
              </w:rPr>
            </w:pPr>
          </w:p>
        </w:tc>
        <w:tc>
          <w:tcPr>
            <w:tcW w:w="1432" w:type="dxa"/>
            <w:shd w:val="clear" w:color="auto" w:fill="92CDDC" w:themeFill="accent5" w:themeFillTint="99"/>
            <w:tcMar>
              <w:top w:w="0" w:type="dxa"/>
              <w:left w:w="108" w:type="dxa"/>
              <w:bottom w:w="0" w:type="dxa"/>
              <w:right w:w="108" w:type="dxa"/>
            </w:tcMar>
            <w:vAlign w:val="center"/>
          </w:tcPr>
          <w:p w:rsidR="00396760" w:rsidRPr="009E1E5E" w:rsidRDefault="00396760" w:rsidP="00296D39">
            <w:pPr>
              <w:jc w:val="center"/>
              <w:rPr>
                <w:rFonts w:asciiTheme="minorHAnsi" w:hAnsiTheme="minorHAnsi"/>
                <w:color w:val="0000FF"/>
              </w:rPr>
            </w:pPr>
            <w:r>
              <w:rPr>
                <w:rFonts w:asciiTheme="minorHAnsi" w:hAnsiTheme="minorHAnsi"/>
                <w:color w:val="0000FF"/>
              </w:rPr>
              <w:t>200</w:t>
            </w:r>
          </w:p>
        </w:tc>
        <w:tc>
          <w:tcPr>
            <w:tcW w:w="1542" w:type="dxa"/>
            <w:shd w:val="clear" w:color="auto" w:fill="92CDDC" w:themeFill="accent5" w:themeFillTint="99"/>
            <w:tcMar>
              <w:top w:w="0" w:type="dxa"/>
              <w:left w:w="108" w:type="dxa"/>
              <w:bottom w:w="0" w:type="dxa"/>
              <w:right w:w="108" w:type="dxa"/>
            </w:tcMar>
            <w:vAlign w:val="center"/>
          </w:tcPr>
          <w:p w:rsidR="00396760" w:rsidRPr="009E1E5E" w:rsidRDefault="00396760" w:rsidP="00296D39">
            <w:pPr>
              <w:jc w:val="center"/>
              <w:rPr>
                <w:rFonts w:asciiTheme="minorHAnsi" w:hAnsiTheme="minorHAnsi"/>
                <w:color w:val="0000FF"/>
              </w:rPr>
            </w:pPr>
            <w:r>
              <w:rPr>
                <w:rFonts w:asciiTheme="minorHAnsi" w:hAnsiTheme="minorHAnsi"/>
                <w:color w:val="0000FF"/>
              </w:rPr>
              <w:t>100</w:t>
            </w:r>
          </w:p>
        </w:tc>
        <w:tc>
          <w:tcPr>
            <w:tcW w:w="2005" w:type="dxa"/>
            <w:shd w:val="clear" w:color="auto" w:fill="92CDDC" w:themeFill="accent5" w:themeFillTint="99"/>
            <w:tcMar>
              <w:top w:w="0" w:type="dxa"/>
              <w:left w:w="108" w:type="dxa"/>
              <w:bottom w:w="0" w:type="dxa"/>
              <w:right w:w="108" w:type="dxa"/>
            </w:tcMar>
            <w:vAlign w:val="center"/>
          </w:tcPr>
          <w:p w:rsidR="00396760" w:rsidRDefault="00396760" w:rsidP="00296D39">
            <w:pPr>
              <w:jc w:val="center"/>
              <w:rPr>
                <w:rFonts w:asciiTheme="minorHAnsi" w:hAnsiTheme="minorHAnsi"/>
                <w:color w:val="0000FF"/>
              </w:rPr>
            </w:pPr>
            <w:r>
              <w:rPr>
                <w:rFonts w:asciiTheme="minorHAnsi" w:hAnsiTheme="minorHAnsi"/>
                <w:color w:val="0000FF"/>
              </w:rPr>
              <w:t>0</w:t>
            </w:r>
          </w:p>
        </w:tc>
      </w:tr>
      <w:tr w:rsidR="00FB3113" w:rsidRPr="009E1E5E" w:rsidTr="003C7A2E">
        <w:trPr>
          <w:trHeight w:val="234"/>
        </w:trPr>
        <w:tc>
          <w:tcPr>
            <w:tcW w:w="1252" w:type="dxa"/>
            <w:shd w:val="clear" w:color="auto" w:fill="92CDDC" w:themeFill="accent5" w:themeFillTint="99"/>
            <w:tcMar>
              <w:top w:w="0" w:type="dxa"/>
              <w:left w:w="108" w:type="dxa"/>
              <w:bottom w:w="0" w:type="dxa"/>
              <w:right w:w="108" w:type="dxa"/>
            </w:tcMar>
          </w:tcPr>
          <w:p w:rsidR="00FB3113" w:rsidRPr="009E1E5E" w:rsidRDefault="00396760" w:rsidP="00296D39">
            <w:pPr>
              <w:jc w:val="center"/>
              <w:rPr>
                <w:rFonts w:asciiTheme="minorHAnsi" w:hAnsiTheme="minorHAnsi"/>
                <w:b/>
                <w:color w:val="0000FF"/>
              </w:rPr>
            </w:pPr>
            <w:r>
              <w:rPr>
                <w:rFonts w:asciiTheme="minorHAnsi" w:hAnsiTheme="minorHAnsi"/>
                <w:b/>
                <w:color w:val="0000FF"/>
              </w:rPr>
              <w:t>4b</w:t>
            </w:r>
          </w:p>
        </w:tc>
        <w:tc>
          <w:tcPr>
            <w:tcW w:w="1612" w:type="dxa"/>
            <w:vMerge/>
            <w:vAlign w:val="center"/>
            <w:hideMark/>
          </w:tcPr>
          <w:p w:rsidR="00FB3113" w:rsidRPr="009E1E5E" w:rsidRDefault="00FB3113" w:rsidP="00296D39">
            <w:pPr>
              <w:rPr>
                <w:rFonts w:asciiTheme="minorHAnsi" w:hAnsiTheme="minorHAnsi"/>
                <w:color w:val="0000FF"/>
              </w:rPr>
            </w:pPr>
          </w:p>
        </w:tc>
        <w:tc>
          <w:tcPr>
            <w:tcW w:w="1542" w:type="dxa"/>
            <w:vMerge/>
            <w:vAlign w:val="center"/>
            <w:hideMark/>
          </w:tcPr>
          <w:p w:rsidR="00FB3113" w:rsidRPr="009E1E5E" w:rsidRDefault="00FB3113" w:rsidP="00296D39">
            <w:pPr>
              <w:rPr>
                <w:rFonts w:asciiTheme="minorHAnsi" w:hAnsiTheme="minorHAnsi"/>
                <w:color w:val="0000FF"/>
              </w:rPr>
            </w:pPr>
          </w:p>
        </w:tc>
        <w:tc>
          <w:tcPr>
            <w:tcW w:w="1432" w:type="dxa"/>
            <w:shd w:val="clear" w:color="auto" w:fill="92CDDC" w:themeFill="accent5" w:themeFillTint="99"/>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200</w:t>
            </w:r>
          </w:p>
        </w:tc>
        <w:tc>
          <w:tcPr>
            <w:tcW w:w="1542" w:type="dxa"/>
            <w:shd w:val="clear" w:color="auto" w:fill="92CDDC" w:themeFill="accent5" w:themeFillTint="99"/>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sidRPr="009E1E5E">
              <w:rPr>
                <w:rFonts w:asciiTheme="minorHAnsi" w:hAnsiTheme="minorHAnsi"/>
                <w:color w:val="0000FF"/>
              </w:rPr>
              <w:t>100</w:t>
            </w:r>
          </w:p>
        </w:tc>
        <w:tc>
          <w:tcPr>
            <w:tcW w:w="2005" w:type="dxa"/>
            <w:shd w:val="clear" w:color="auto" w:fill="92CDDC" w:themeFill="accent5" w:themeFillTint="99"/>
            <w:tcMar>
              <w:top w:w="0" w:type="dxa"/>
              <w:left w:w="108" w:type="dxa"/>
              <w:bottom w:w="0" w:type="dxa"/>
              <w:right w:w="108" w:type="dxa"/>
            </w:tcMar>
            <w:vAlign w:val="center"/>
            <w:hideMark/>
          </w:tcPr>
          <w:p w:rsidR="00FB3113" w:rsidRPr="009E1E5E" w:rsidRDefault="00FB3113" w:rsidP="00296D39">
            <w:pPr>
              <w:jc w:val="center"/>
              <w:rPr>
                <w:rFonts w:asciiTheme="minorHAnsi" w:hAnsiTheme="minorHAnsi"/>
                <w:color w:val="0000FF"/>
              </w:rPr>
            </w:pPr>
            <w:r>
              <w:rPr>
                <w:rFonts w:asciiTheme="minorHAnsi" w:hAnsiTheme="minorHAnsi"/>
                <w:color w:val="0000FF"/>
              </w:rPr>
              <w:t>2.</w:t>
            </w:r>
            <w:r w:rsidRPr="009E1E5E">
              <w:rPr>
                <w:rFonts w:asciiTheme="minorHAnsi" w:hAnsiTheme="minorHAnsi"/>
                <w:color w:val="0000FF"/>
              </w:rPr>
              <w:t>5</w:t>
            </w:r>
          </w:p>
        </w:tc>
      </w:tr>
    </w:tbl>
    <w:p w:rsidR="009E1E5E" w:rsidRPr="009E1E5E" w:rsidRDefault="009E1E5E">
      <w:pPr>
        <w:rPr>
          <w:rFonts w:asciiTheme="minorHAnsi" w:hAnsiTheme="minorHAnsi"/>
          <w:color w:val="0000FF"/>
        </w:rPr>
      </w:pPr>
      <w:r w:rsidRPr="009E1E5E">
        <w:rPr>
          <w:rFonts w:asciiTheme="minorHAnsi" w:hAnsiTheme="minorHAnsi"/>
          <w:color w:val="0000FF"/>
        </w:rPr>
        <w:t>Time point = 0, 10</w:t>
      </w:r>
      <w:r w:rsidR="002D4DA1">
        <w:rPr>
          <w:rFonts w:asciiTheme="minorHAnsi" w:hAnsiTheme="minorHAnsi"/>
          <w:color w:val="0000FF"/>
        </w:rPr>
        <w:t xml:space="preserve"> min</w:t>
      </w:r>
    </w:p>
    <w:p w:rsidR="009E1E5E" w:rsidRPr="009E1E5E" w:rsidRDefault="009E1E5E">
      <w:pPr>
        <w:rPr>
          <w:rFonts w:asciiTheme="minorHAnsi" w:hAnsiTheme="minorHAnsi"/>
          <w:color w:val="0000FF"/>
        </w:rPr>
      </w:pPr>
      <w:r w:rsidRPr="009E1E5E">
        <w:rPr>
          <w:rFonts w:asciiTheme="minorHAnsi" w:hAnsiTheme="minorHAnsi"/>
          <w:color w:val="0000FF"/>
        </w:rPr>
        <w:t xml:space="preserve">In-house Sirt3 = 5U, </w:t>
      </w:r>
      <w:r w:rsidRPr="004F730D">
        <w:rPr>
          <w:rFonts w:asciiTheme="minorHAnsi" w:hAnsiTheme="minorHAnsi"/>
          <w:b/>
          <w:color w:val="0000FF"/>
        </w:rPr>
        <w:t>XG Batch II</w:t>
      </w:r>
    </w:p>
    <w:p w:rsidR="002D4DA1" w:rsidRDefault="009E1E5E">
      <w:pPr>
        <w:rPr>
          <w:rFonts w:asciiTheme="minorHAnsi" w:hAnsiTheme="minorHAnsi"/>
          <w:color w:val="0000FF"/>
        </w:rPr>
      </w:pPr>
      <w:r w:rsidRPr="009E1E5E">
        <w:rPr>
          <w:rFonts w:asciiTheme="minorHAnsi" w:hAnsiTheme="minorHAnsi"/>
          <w:color w:val="0000FF"/>
        </w:rPr>
        <w:t xml:space="preserve">Total Reaction = </w:t>
      </w:r>
      <w:r w:rsidR="00396760">
        <w:rPr>
          <w:rFonts w:asciiTheme="minorHAnsi" w:hAnsiTheme="minorHAnsi"/>
          <w:color w:val="0000FF"/>
        </w:rPr>
        <w:t>8</w:t>
      </w:r>
      <w:r w:rsidR="002D4DA1">
        <w:rPr>
          <w:rFonts w:asciiTheme="minorHAnsi" w:hAnsiTheme="minorHAnsi"/>
          <w:color w:val="0000FF"/>
        </w:rPr>
        <w:t xml:space="preserve"> </w:t>
      </w:r>
    </w:p>
    <w:p w:rsidR="001C206A" w:rsidRDefault="001C206A" w:rsidP="001C206A">
      <w:pPr>
        <w:rPr>
          <w:rFonts w:asciiTheme="minorHAnsi" w:hAnsiTheme="minorHAnsi"/>
          <w:color w:val="0000FF"/>
        </w:rPr>
      </w:pPr>
      <w:r>
        <w:rPr>
          <w:rFonts w:asciiTheme="minorHAnsi" w:hAnsiTheme="minorHAnsi"/>
          <w:color w:val="0000FF"/>
        </w:rPr>
        <w:t>Total amount of enzyme needed=</w:t>
      </w:r>
      <w:r w:rsidR="009E39B8">
        <w:rPr>
          <w:rFonts w:asciiTheme="minorHAnsi" w:hAnsiTheme="minorHAnsi"/>
          <w:color w:val="0000FF"/>
        </w:rPr>
        <w:t>8</w:t>
      </w:r>
      <w:r>
        <w:rPr>
          <w:rFonts w:asciiTheme="minorHAnsi" w:hAnsiTheme="minorHAnsi"/>
          <w:color w:val="0000FF"/>
        </w:rPr>
        <w:t>0U</w:t>
      </w:r>
    </w:p>
    <w:p w:rsidR="009E1E5E" w:rsidRDefault="00FC0B7C" w:rsidP="00FC0B7C">
      <w:pPr>
        <w:pStyle w:val="ListParagraph"/>
        <w:numPr>
          <w:ilvl w:val="0"/>
          <w:numId w:val="3"/>
        </w:numPr>
        <w:rPr>
          <w:rFonts w:asciiTheme="minorHAnsi" w:hAnsiTheme="minorHAnsi"/>
          <w:color w:val="0000FF"/>
        </w:rPr>
      </w:pPr>
      <w:r w:rsidRPr="00FC0B7C">
        <w:rPr>
          <w:rFonts w:asciiTheme="minorHAnsi" w:hAnsiTheme="minorHAnsi"/>
          <w:color w:val="0000FF"/>
        </w:rPr>
        <w:t xml:space="preserve">HPLC </w:t>
      </w:r>
      <w:r>
        <w:rPr>
          <w:rFonts w:asciiTheme="minorHAnsi" w:hAnsiTheme="minorHAnsi"/>
          <w:color w:val="0000FF"/>
        </w:rPr>
        <w:t xml:space="preserve">method: </w:t>
      </w:r>
      <w:r w:rsidR="002D4DA1">
        <w:rPr>
          <w:rFonts w:asciiTheme="minorHAnsi" w:hAnsiTheme="minorHAnsi"/>
          <w:color w:val="0000FF"/>
        </w:rPr>
        <w:t xml:space="preserve"> 1.5</w:t>
      </w:r>
      <w:r>
        <w:rPr>
          <w:rFonts w:asciiTheme="minorHAnsi" w:hAnsiTheme="minorHAnsi"/>
          <w:color w:val="0000FF"/>
        </w:rPr>
        <w:t xml:space="preserve"> days</w:t>
      </w:r>
    </w:p>
    <w:p w:rsidR="00B244A5" w:rsidRDefault="00B244A5" w:rsidP="004F730D">
      <w:pPr>
        <w:rPr>
          <w:rFonts w:asciiTheme="minorHAnsi" w:hAnsiTheme="minorHAnsi"/>
          <w:color w:val="1F497D" w:themeColor="text2"/>
        </w:rPr>
      </w:pPr>
    </w:p>
    <w:p w:rsidR="00B244A5" w:rsidRPr="002726AD" w:rsidRDefault="00B244A5" w:rsidP="004F730D">
      <w:pPr>
        <w:rPr>
          <w:rFonts w:asciiTheme="minorHAnsi" w:hAnsiTheme="minorHAnsi"/>
          <w:color w:val="1F497D" w:themeColor="text2"/>
        </w:rPr>
      </w:pPr>
    </w:p>
    <w:p w:rsidR="00FB3113" w:rsidRPr="002726AD" w:rsidRDefault="00FB3113" w:rsidP="004F730D">
      <w:pPr>
        <w:rPr>
          <w:rFonts w:asciiTheme="minorHAnsi" w:hAnsiTheme="minorHAnsi"/>
          <w:b/>
          <w:color w:val="1F497D" w:themeColor="text2"/>
          <w:u w:val="single"/>
        </w:rPr>
      </w:pPr>
      <w:r w:rsidRPr="002726AD">
        <w:rPr>
          <w:rFonts w:asciiTheme="minorHAnsi" w:hAnsiTheme="minorHAnsi"/>
          <w:b/>
          <w:color w:val="1F497D" w:themeColor="text2"/>
          <w:u w:val="single"/>
        </w:rPr>
        <w:t>Q &amp; A:</w:t>
      </w:r>
    </w:p>
    <w:p w:rsidR="002660E9" w:rsidRDefault="002660E9" w:rsidP="004F730D">
      <w:pPr>
        <w:rPr>
          <w:rFonts w:asciiTheme="minorHAnsi" w:hAnsiTheme="minorHAnsi"/>
          <w:b/>
          <w:color w:val="1F497D" w:themeColor="text2"/>
        </w:rPr>
      </w:pPr>
    </w:p>
    <w:p w:rsidR="002660E9" w:rsidRPr="003C1016" w:rsidRDefault="002660E9" w:rsidP="002660E9">
      <w:pPr>
        <w:rPr>
          <w:rFonts w:asciiTheme="minorHAnsi" w:hAnsiTheme="minorHAnsi"/>
          <w:color w:val="1F497D" w:themeColor="text2"/>
        </w:rPr>
      </w:pPr>
      <w:r w:rsidRPr="002726AD">
        <w:rPr>
          <w:rFonts w:asciiTheme="minorHAnsi" w:hAnsiTheme="minorHAnsi"/>
          <w:b/>
          <w:color w:val="1F497D" w:themeColor="text2"/>
        </w:rPr>
        <w:t>Q: Why 1,</w:t>
      </w:r>
      <w:r>
        <w:rPr>
          <w:rFonts w:asciiTheme="minorHAnsi" w:hAnsiTheme="minorHAnsi"/>
          <w:b/>
          <w:color w:val="1F497D" w:themeColor="text2"/>
        </w:rPr>
        <w:t xml:space="preserve"> </w:t>
      </w:r>
      <w:r w:rsidRPr="002726AD">
        <w:rPr>
          <w:rFonts w:asciiTheme="minorHAnsi" w:hAnsiTheme="minorHAnsi"/>
          <w:b/>
          <w:color w:val="1F497D" w:themeColor="text2"/>
        </w:rPr>
        <w:t>2,</w:t>
      </w:r>
      <w:r>
        <w:rPr>
          <w:rFonts w:asciiTheme="minorHAnsi" w:hAnsiTheme="minorHAnsi"/>
          <w:b/>
          <w:color w:val="1F497D" w:themeColor="text2"/>
        </w:rPr>
        <w:t xml:space="preserve"> </w:t>
      </w:r>
      <w:r w:rsidRPr="002726AD">
        <w:rPr>
          <w:rFonts w:asciiTheme="minorHAnsi" w:hAnsiTheme="minorHAnsi"/>
          <w:b/>
          <w:color w:val="1F497D" w:themeColor="text2"/>
        </w:rPr>
        <w:t>3,</w:t>
      </w:r>
      <w:r>
        <w:rPr>
          <w:rFonts w:asciiTheme="minorHAnsi" w:hAnsiTheme="minorHAnsi"/>
          <w:b/>
          <w:color w:val="1F497D" w:themeColor="text2"/>
        </w:rPr>
        <w:t xml:space="preserve"> </w:t>
      </w:r>
      <w:r w:rsidRPr="002726AD">
        <w:rPr>
          <w:rFonts w:asciiTheme="minorHAnsi" w:hAnsiTheme="minorHAnsi"/>
          <w:b/>
          <w:color w:val="1F497D" w:themeColor="text2"/>
        </w:rPr>
        <w:t>4,</w:t>
      </w:r>
      <w:r>
        <w:rPr>
          <w:rFonts w:asciiTheme="minorHAnsi" w:hAnsiTheme="minorHAnsi"/>
          <w:b/>
          <w:color w:val="1F497D" w:themeColor="text2"/>
        </w:rPr>
        <w:t xml:space="preserve"> </w:t>
      </w:r>
      <w:r w:rsidRPr="002726AD">
        <w:rPr>
          <w:rFonts w:asciiTheme="minorHAnsi" w:hAnsiTheme="minorHAnsi"/>
          <w:b/>
          <w:color w:val="1F497D" w:themeColor="text2"/>
        </w:rPr>
        <w:t>5?</w:t>
      </w:r>
    </w:p>
    <w:p w:rsidR="002660E9" w:rsidRPr="002660E9" w:rsidRDefault="002660E9" w:rsidP="004F730D">
      <w:pPr>
        <w:rPr>
          <w:rFonts w:asciiTheme="minorHAnsi" w:hAnsiTheme="minorHAnsi"/>
          <w:color w:val="1F497D" w:themeColor="text2"/>
        </w:rPr>
      </w:pPr>
      <w:r w:rsidRPr="002726AD">
        <w:rPr>
          <w:rFonts w:asciiTheme="minorHAnsi" w:hAnsiTheme="minorHAnsi"/>
          <w:b/>
          <w:color w:val="1F497D" w:themeColor="text2"/>
        </w:rPr>
        <w:t>A:</w:t>
      </w:r>
      <w:r w:rsidRPr="002726AD">
        <w:rPr>
          <w:rFonts w:asciiTheme="minorHAnsi" w:hAnsiTheme="minorHAnsi"/>
          <w:color w:val="1F497D" w:themeColor="text2"/>
        </w:rPr>
        <w:t xml:space="preserve"> 1: new batch (XG Batch II) control; 2, 3, 4, </w:t>
      </w:r>
      <w:proofErr w:type="gramStart"/>
      <w:r w:rsidRPr="002726AD">
        <w:rPr>
          <w:rFonts w:asciiTheme="minorHAnsi" w:hAnsiTheme="minorHAnsi"/>
          <w:color w:val="1F497D" w:themeColor="text2"/>
        </w:rPr>
        <w:t>5</w:t>
      </w:r>
      <w:proofErr w:type="gramEnd"/>
      <w:r w:rsidRPr="002726AD">
        <w:rPr>
          <w:rFonts w:asciiTheme="minorHAnsi" w:hAnsiTheme="minorHAnsi"/>
          <w:color w:val="1F497D" w:themeColor="text2"/>
        </w:rPr>
        <w:t xml:space="preserve">: check </w:t>
      </w:r>
      <w:proofErr w:type="spellStart"/>
      <w:r w:rsidRPr="002726AD">
        <w:rPr>
          <w:rFonts w:asciiTheme="minorHAnsi" w:hAnsiTheme="minorHAnsi"/>
          <w:color w:val="1F497D" w:themeColor="text2"/>
        </w:rPr>
        <w:t>OAADPr</w:t>
      </w:r>
      <w:proofErr w:type="spellEnd"/>
      <w:r w:rsidRPr="002726AD">
        <w:rPr>
          <w:rFonts w:asciiTheme="minorHAnsi" w:hAnsiTheme="minorHAnsi"/>
          <w:color w:val="1F497D" w:themeColor="text2"/>
        </w:rPr>
        <w:t xml:space="preserve"> effect in the presence of NAM/HKL.</w:t>
      </w:r>
    </w:p>
    <w:p w:rsidR="002660E9" w:rsidRDefault="002660E9" w:rsidP="002660E9">
      <w:pPr>
        <w:rPr>
          <w:rFonts w:asciiTheme="minorHAnsi" w:hAnsiTheme="minorHAnsi"/>
          <w:color w:val="1F497D" w:themeColor="text2"/>
        </w:rPr>
      </w:pPr>
      <w:r>
        <w:rPr>
          <w:rFonts w:asciiTheme="minorHAnsi" w:hAnsiTheme="minorHAnsi"/>
          <w:color w:val="1F497D" w:themeColor="text2"/>
        </w:rPr>
        <w:t xml:space="preserve">RC: Explain what will be achieved by the control. Isn’t 0 OAADPR for any given </w:t>
      </w:r>
      <w:proofErr w:type="spellStart"/>
      <w:r>
        <w:rPr>
          <w:rFonts w:asciiTheme="minorHAnsi" w:hAnsiTheme="minorHAnsi"/>
          <w:color w:val="1F497D" w:themeColor="text2"/>
        </w:rPr>
        <w:t>exptl</w:t>
      </w:r>
      <w:proofErr w:type="spellEnd"/>
      <w:r>
        <w:rPr>
          <w:rFonts w:asciiTheme="minorHAnsi" w:hAnsiTheme="minorHAnsi"/>
          <w:color w:val="1F497D" w:themeColor="text2"/>
        </w:rPr>
        <w:t xml:space="preserve"> </w:t>
      </w:r>
      <w:proofErr w:type="gramStart"/>
      <w:r>
        <w:rPr>
          <w:rFonts w:asciiTheme="minorHAnsi" w:hAnsiTheme="minorHAnsi"/>
          <w:color w:val="1F497D" w:themeColor="text2"/>
        </w:rPr>
        <w:t>pair</w:t>
      </w:r>
      <w:proofErr w:type="gramEnd"/>
      <w:r>
        <w:rPr>
          <w:rFonts w:asciiTheme="minorHAnsi" w:hAnsiTheme="minorHAnsi"/>
          <w:color w:val="1F497D" w:themeColor="text2"/>
        </w:rPr>
        <w:t xml:space="preserve"> a control for the purposes of this </w:t>
      </w:r>
      <w:proofErr w:type="spellStart"/>
      <w:r>
        <w:rPr>
          <w:rFonts w:asciiTheme="minorHAnsi" w:hAnsiTheme="minorHAnsi"/>
          <w:color w:val="1F497D" w:themeColor="text2"/>
        </w:rPr>
        <w:t>expt</w:t>
      </w:r>
      <w:proofErr w:type="spellEnd"/>
      <w:r>
        <w:rPr>
          <w:rFonts w:asciiTheme="minorHAnsi" w:hAnsiTheme="minorHAnsi"/>
          <w:color w:val="1F497D" w:themeColor="text2"/>
        </w:rPr>
        <w:t>?</w:t>
      </w:r>
    </w:p>
    <w:p w:rsidR="002660E9" w:rsidRDefault="002660E9" w:rsidP="002660E9">
      <w:pPr>
        <w:rPr>
          <w:rFonts w:asciiTheme="minorHAnsi" w:hAnsiTheme="minorHAnsi"/>
          <w:color w:val="1F497D" w:themeColor="text2"/>
        </w:rPr>
      </w:pPr>
      <w:r>
        <w:rPr>
          <w:rFonts w:asciiTheme="minorHAnsi" w:hAnsiTheme="minorHAnsi"/>
          <w:color w:val="1F497D" w:themeColor="text2"/>
        </w:rPr>
        <w:t xml:space="preserve">-You think product inhibition effects may not be revealed </w:t>
      </w:r>
      <w:proofErr w:type="gramStart"/>
      <w:r>
        <w:rPr>
          <w:rFonts w:asciiTheme="minorHAnsi" w:hAnsiTheme="minorHAnsi"/>
          <w:color w:val="1F497D" w:themeColor="text2"/>
        </w:rPr>
        <w:t>under</w:t>
      </w:r>
      <w:proofErr w:type="gramEnd"/>
      <w:r>
        <w:rPr>
          <w:rFonts w:asciiTheme="minorHAnsi" w:hAnsiTheme="minorHAnsi"/>
          <w:color w:val="1F497D" w:themeColor="text2"/>
        </w:rPr>
        <w:t xml:space="preserve"> one set of conditions of HKL and NAM with curvature, because it may be more difficult to detect inhibition effects in experiments with curvature? Or, do you want to present all the results in the paper to show that product inhibition doesn’t play a role in any case? </w:t>
      </w:r>
    </w:p>
    <w:p w:rsidR="002660E9" w:rsidRDefault="002660E9" w:rsidP="002660E9">
      <w:pPr>
        <w:rPr>
          <w:rFonts w:asciiTheme="minorHAnsi" w:hAnsiTheme="minorHAnsi"/>
          <w:color w:val="1F497D" w:themeColor="text2"/>
        </w:rPr>
      </w:pPr>
      <w:r>
        <w:rPr>
          <w:rFonts w:asciiTheme="minorHAnsi" w:hAnsiTheme="minorHAnsi"/>
          <w:color w:val="1F497D" w:themeColor="text2"/>
        </w:rPr>
        <w:t xml:space="preserve">-Which pair of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is the highest priority given the goal discussed – showing whether product inhibition is responsible for observed curvature in an </w:t>
      </w:r>
      <w:proofErr w:type="spellStart"/>
      <w:r>
        <w:rPr>
          <w:rFonts w:asciiTheme="minorHAnsi" w:hAnsiTheme="minorHAnsi"/>
          <w:color w:val="1F497D" w:themeColor="text2"/>
        </w:rPr>
        <w:t>expt</w:t>
      </w:r>
      <w:proofErr w:type="spellEnd"/>
      <w:r>
        <w:rPr>
          <w:rFonts w:asciiTheme="minorHAnsi" w:hAnsiTheme="minorHAnsi"/>
          <w:color w:val="1F497D" w:themeColor="text2"/>
        </w:rPr>
        <w:t xml:space="preserve">? Do this one first. </w:t>
      </w:r>
    </w:p>
    <w:p w:rsidR="002660E9" w:rsidRDefault="002660E9" w:rsidP="004F730D">
      <w:pPr>
        <w:rPr>
          <w:rFonts w:asciiTheme="minorHAnsi" w:hAnsiTheme="minorHAnsi"/>
          <w:b/>
          <w:color w:val="1F497D" w:themeColor="text2"/>
        </w:rPr>
      </w:pPr>
    </w:p>
    <w:p w:rsidR="002660E9" w:rsidRDefault="002660E9" w:rsidP="004F730D">
      <w:pPr>
        <w:rPr>
          <w:rFonts w:asciiTheme="minorHAnsi" w:hAnsiTheme="minorHAnsi"/>
          <w:b/>
          <w:color w:val="1F497D" w:themeColor="text2"/>
        </w:rPr>
      </w:pPr>
    </w:p>
    <w:p w:rsidR="00FB3113" w:rsidRPr="002726AD" w:rsidRDefault="00FB3113" w:rsidP="004F730D">
      <w:pPr>
        <w:rPr>
          <w:rFonts w:asciiTheme="minorHAnsi" w:hAnsiTheme="minorHAnsi"/>
          <w:b/>
          <w:color w:val="1F497D" w:themeColor="text2"/>
        </w:rPr>
      </w:pPr>
      <w:r w:rsidRPr="002726AD">
        <w:rPr>
          <w:rFonts w:asciiTheme="minorHAnsi" w:hAnsiTheme="minorHAnsi"/>
          <w:b/>
          <w:color w:val="1F497D" w:themeColor="text2"/>
        </w:rPr>
        <w:t>Q: Why [</w:t>
      </w:r>
      <w:proofErr w:type="spellStart"/>
      <w:r w:rsidRPr="002726AD">
        <w:rPr>
          <w:rFonts w:asciiTheme="minorHAnsi" w:hAnsiTheme="minorHAnsi"/>
          <w:b/>
          <w:color w:val="1F497D" w:themeColor="text2"/>
        </w:rPr>
        <w:t>OAADPr</w:t>
      </w:r>
      <w:proofErr w:type="spellEnd"/>
      <w:proofErr w:type="gramStart"/>
      <w:r w:rsidRPr="002726AD">
        <w:rPr>
          <w:rFonts w:asciiTheme="minorHAnsi" w:hAnsiTheme="minorHAnsi"/>
          <w:b/>
          <w:color w:val="1F497D" w:themeColor="text2"/>
        </w:rPr>
        <w:t>]=</w:t>
      </w:r>
      <w:proofErr w:type="gramEnd"/>
      <w:r w:rsidRPr="002726AD">
        <w:rPr>
          <w:rFonts w:asciiTheme="minorHAnsi" w:hAnsiTheme="minorHAnsi"/>
          <w:b/>
          <w:color w:val="1F497D" w:themeColor="text2"/>
        </w:rPr>
        <w:t xml:space="preserve">2.5 </w:t>
      </w:r>
      <w:proofErr w:type="spellStart"/>
      <w:r w:rsidRPr="002726AD">
        <w:rPr>
          <w:rFonts w:asciiTheme="minorHAnsi" w:hAnsiTheme="minorHAnsi"/>
          <w:b/>
          <w:color w:val="1F497D" w:themeColor="text2"/>
        </w:rPr>
        <w:t>uM</w:t>
      </w:r>
      <w:proofErr w:type="spellEnd"/>
    </w:p>
    <w:p w:rsidR="004F730D" w:rsidRPr="002726AD" w:rsidRDefault="00FB3113" w:rsidP="00EE5FE7">
      <w:pPr>
        <w:jc w:val="both"/>
        <w:rPr>
          <w:rFonts w:asciiTheme="minorHAnsi" w:hAnsiTheme="minorHAnsi"/>
          <w:color w:val="1F497D" w:themeColor="text2"/>
        </w:rPr>
      </w:pPr>
      <w:r w:rsidRPr="002726AD">
        <w:rPr>
          <w:rFonts w:asciiTheme="minorHAnsi" w:hAnsiTheme="minorHAnsi"/>
          <w:b/>
          <w:color w:val="1F497D" w:themeColor="text2"/>
        </w:rPr>
        <w:t>A:</w:t>
      </w:r>
      <w:r w:rsidRPr="002726AD">
        <w:rPr>
          <w:rFonts w:asciiTheme="minorHAnsi" w:hAnsiTheme="minorHAnsi"/>
          <w:color w:val="1F497D" w:themeColor="text2"/>
        </w:rPr>
        <w:t xml:space="preserve"> The </w:t>
      </w:r>
      <w:proofErr w:type="spellStart"/>
      <w:r w:rsidRPr="002726AD">
        <w:rPr>
          <w:rFonts w:asciiTheme="minorHAnsi" w:hAnsiTheme="minorHAnsi"/>
          <w:color w:val="1F497D" w:themeColor="text2"/>
        </w:rPr>
        <w:t>uM</w:t>
      </w:r>
      <w:proofErr w:type="spellEnd"/>
      <w:r w:rsidRPr="002726AD">
        <w:rPr>
          <w:rFonts w:asciiTheme="minorHAnsi" w:hAnsiTheme="minorHAnsi"/>
          <w:color w:val="1F497D" w:themeColor="text2"/>
        </w:rPr>
        <w:t xml:space="preserve"> product formed under current condition</w:t>
      </w:r>
      <w:r w:rsidR="00396760">
        <w:rPr>
          <w:rFonts w:asciiTheme="minorHAnsi" w:hAnsiTheme="minorHAnsi"/>
          <w:color w:val="1F497D" w:themeColor="text2"/>
        </w:rPr>
        <w:t xml:space="preserve"> (</w:t>
      </w:r>
      <w:proofErr w:type="spellStart"/>
      <w:r w:rsidR="00396760">
        <w:rPr>
          <w:rFonts w:asciiTheme="minorHAnsi" w:hAnsiTheme="minorHAnsi"/>
          <w:color w:val="1F497D" w:themeColor="text2"/>
        </w:rPr>
        <w:t>Alok’s</w:t>
      </w:r>
      <w:proofErr w:type="spellEnd"/>
      <w:r w:rsidR="00396760">
        <w:rPr>
          <w:rFonts w:asciiTheme="minorHAnsi" w:hAnsiTheme="minorHAnsi"/>
          <w:color w:val="1F497D" w:themeColor="text2"/>
        </w:rPr>
        <w:t xml:space="preserve"> initial rate-SM Batch 3 enzyme)</w:t>
      </w:r>
      <w:r w:rsidRPr="002726AD">
        <w:rPr>
          <w:rFonts w:asciiTheme="minorHAnsi" w:hAnsiTheme="minorHAnsi"/>
          <w:color w:val="1F497D" w:themeColor="text2"/>
        </w:rPr>
        <w:t xml:space="preserve"> is listed as following:</w:t>
      </w:r>
    </w:p>
    <w:tbl>
      <w:tblPr>
        <w:tblW w:w="942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0" w:type="dxa"/>
          <w:right w:w="0" w:type="dxa"/>
        </w:tblCellMar>
        <w:tblLook w:val="04A0" w:firstRow="1" w:lastRow="0" w:firstColumn="1" w:lastColumn="0" w:noHBand="0" w:noVBand="1"/>
      </w:tblPr>
      <w:tblGrid>
        <w:gridCol w:w="1350"/>
        <w:gridCol w:w="1229"/>
        <w:gridCol w:w="1389"/>
        <w:gridCol w:w="1389"/>
        <w:gridCol w:w="1389"/>
        <w:gridCol w:w="2677"/>
      </w:tblGrid>
      <w:tr w:rsidR="002726AD" w:rsidRPr="002726AD" w:rsidTr="002726AD">
        <w:trPr>
          <w:trHeight w:val="277"/>
        </w:trPr>
        <w:tc>
          <w:tcPr>
            <w:tcW w:w="1350" w:type="dxa"/>
            <w:vMerge w:val="restart"/>
            <w:tcMar>
              <w:top w:w="0" w:type="dxa"/>
              <w:left w:w="108" w:type="dxa"/>
              <w:bottom w:w="0" w:type="dxa"/>
              <w:right w:w="108" w:type="dxa"/>
            </w:tcMar>
            <w:vAlign w:val="center"/>
            <w:hideMark/>
          </w:tcPr>
          <w:p w:rsidR="00F605B4" w:rsidRPr="002726AD" w:rsidRDefault="00F605B4" w:rsidP="001D1AA0">
            <w:pPr>
              <w:jc w:val="center"/>
              <w:rPr>
                <w:rFonts w:asciiTheme="minorHAnsi" w:hAnsiTheme="minorHAnsi"/>
                <w:b/>
                <w:color w:val="1F497D" w:themeColor="text2"/>
              </w:rPr>
            </w:pPr>
            <w:r w:rsidRPr="002726AD">
              <w:rPr>
                <w:rFonts w:asciiTheme="minorHAnsi" w:hAnsiTheme="minorHAnsi"/>
                <w:b/>
                <w:color w:val="1F497D" w:themeColor="text2"/>
              </w:rPr>
              <w:t>Expt. #</w:t>
            </w:r>
          </w:p>
          <w:p w:rsidR="00FB3113" w:rsidRPr="002726AD" w:rsidRDefault="00FB3113" w:rsidP="001D1AA0">
            <w:pPr>
              <w:jc w:val="center"/>
              <w:rPr>
                <w:rFonts w:asciiTheme="minorHAnsi" w:hAnsiTheme="minorHAnsi"/>
                <w:b/>
                <w:color w:val="1F497D" w:themeColor="text2"/>
              </w:rPr>
            </w:pPr>
            <w:r w:rsidRPr="002726AD">
              <w:rPr>
                <w:rFonts w:asciiTheme="minorHAnsi" w:hAnsiTheme="minorHAnsi"/>
                <w:b/>
                <w:color w:val="1F497D" w:themeColor="text2"/>
              </w:rPr>
              <w:t>SM Batch 3</w:t>
            </w:r>
          </w:p>
        </w:tc>
        <w:tc>
          <w:tcPr>
            <w:tcW w:w="1229" w:type="dxa"/>
            <w:vMerge w:val="restart"/>
            <w:tcMar>
              <w:top w:w="0" w:type="dxa"/>
              <w:left w:w="108" w:type="dxa"/>
              <w:bottom w:w="0" w:type="dxa"/>
              <w:right w:w="108" w:type="dxa"/>
            </w:tcMar>
            <w:vAlign w:val="center"/>
            <w:hideMark/>
          </w:tcPr>
          <w:p w:rsidR="00F605B4" w:rsidRPr="002726AD" w:rsidRDefault="00F605B4" w:rsidP="001D1AA0">
            <w:pPr>
              <w:jc w:val="center"/>
              <w:rPr>
                <w:rFonts w:asciiTheme="minorHAnsi" w:hAnsiTheme="minorHAnsi"/>
                <w:b/>
                <w:color w:val="1F497D" w:themeColor="text2"/>
              </w:rPr>
            </w:pPr>
            <w:r w:rsidRPr="002726AD">
              <w:rPr>
                <w:rFonts w:asciiTheme="minorHAnsi" w:hAnsiTheme="minorHAnsi"/>
                <w:b/>
                <w:color w:val="1F497D" w:themeColor="text2"/>
              </w:rPr>
              <w:t>[</w:t>
            </w:r>
            <w:proofErr w:type="spellStart"/>
            <w:r w:rsidRPr="002726AD">
              <w:rPr>
                <w:rFonts w:asciiTheme="minorHAnsi" w:hAnsiTheme="minorHAnsi"/>
                <w:b/>
                <w:color w:val="1F497D" w:themeColor="text2"/>
              </w:rPr>
              <w:t>MnSOD</w:t>
            </w:r>
            <w:proofErr w:type="spellEnd"/>
            <w:r w:rsidRPr="002726AD">
              <w:rPr>
                <w:rFonts w:asciiTheme="minorHAnsi" w:hAnsiTheme="minorHAnsi"/>
                <w:b/>
                <w:color w:val="1F497D" w:themeColor="text2"/>
              </w:rPr>
              <w:t xml:space="preserve">], </w:t>
            </w:r>
            <w:proofErr w:type="spellStart"/>
            <w:r w:rsidRPr="002726AD">
              <w:rPr>
                <w:rFonts w:asciiTheme="minorHAnsi" w:hAnsiTheme="minorHAnsi"/>
                <w:b/>
                <w:color w:val="1F497D" w:themeColor="text2"/>
              </w:rPr>
              <w:t>uM</w:t>
            </w:r>
            <w:proofErr w:type="spellEnd"/>
          </w:p>
        </w:tc>
        <w:tc>
          <w:tcPr>
            <w:tcW w:w="1389" w:type="dxa"/>
            <w:vMerge w:val="restart"/>
            <w:tcMar>
              <w:top w:w="0" w:type="dxa"/>
              <w:left w:w="108" w:type="dxa"/>
              <w:bottom w:w="0" w:type="dxa"/>
              <w:right w:w="108" w:type="dxa"/>
            </w:tcMar>
            <w:vAlign w:val="center"/>
            <w:hideMark/>
          </w:tcPr>
          <w:p w:rsidR="00F605B4" w:rsidRPr="002726AD" w:rsidRDefault="00F605B4" w:rsidP="001D1AA0">
            <w:pPr>
              <w:jc w:val="center"/>
              <w:rPr>
                <w:rFonts w:asciiTheme="minorHAnsi" w:hAnsiTheme="minorHAnsi"/>
                <w:b/>
                <w:color w:val="1F497D" w:themeColor="text2"/>
              </w:rPr>
            </w:pPr>
            <w:r w:rsidRPr="002726AD">
              <w:rPr>
                <w:rFonts w:asciiTheme="minorHAnsi" w:hAnsiTheme="minorHAnsi"/>
                <w:b/>
                <w:color w:val="1F497D" w:themeColor="text2"/>
              </w:rPr>
              <w:t xml:space="preserve">[NAD+], </w:t>
            </w:r>
            <w:proofErr w:type="spellStart"/>
            <w:r w:rsidRPr="002726AD">
              <w:rPr>
                <w:rFonts w:asciiTheme="minorHAnsi" w:hAnsiTheme="minorHAnsi"/>
                <w:b/>
                <w:color w:val="1F497D" w:themeColor="text2"/>
              </w:rPr>
              <w:t>uM</w:t>
            </w:r>
            <w:proofErr w:type="spellEnd"/>
          </w:p>
        </w:tc>
        <w:tc>
          <w:tcPr>
            <w:tcW w:w="1389" w:type="dxa"/>
            <w:vMerge w:val="restart"/>
            <w:tcMar>
              <w:top w:w="0" w:type="dxa"/>
              <w:left w:w="108" w:type="dxa"/>
              <w:bottom w:w="0" w:type="dxa"/>
              <w:right w:w="108" w:type="dxa"/>
            </w:tcMar>
            <w:vAlign w:val="center"/>
            <w:hideMark/>
          </w:tcPr>
          <w:p w:rsidR="00F605B4" w:rsidRPr="002726AD" w:rsidRDefault="00F605B4" w:rsidP="001D1AA0">
            <w:pPr>
              <w:jc w:val="center"/>
              <w:rPr>
                <w:rFonts w:asciiTheme="minorHAnsi" w:hAnsiTheme="minorHAnsi"/>
                <w:b/>
                <w:color w:val="1F497D" w:themeColor="text2"/>
              </w:rPr>
            </w:pPr>
            <w:r w:rsidRPr="002726AD">
              <w:rPr>
                <w:rFonts w:asciiTheme="minorHAnsi" w:hAnsiTheme="minorHAnsi"/>
                <w:b/>
                <w:color w:val="1F497D" w:themeColor="text2"/>
              </w:rPr>
              <w:t xml:space="preserve">[HKL], </w:t>
            </w:r>
          </w:p>
          <w:p w:rsidR="00F605B4" w:rsidRPr="002726AD" w:rsidRDefault="00F605B4" w:rsidP="001D1AA0">
            <w:pPr>
              <w:jc w:val="center"/>
              <w:rPr>
                <w:rFonts w:asciiTheme="minorHAnsi" w:hAnsiTheme="minorHAnsi"/>
                <w:b/>
                <w:color w:val="1F497D" w:themeColor="text2"/>
              </w:rPr>
            </w:pPr>
            <w:proofErr w:type="spellStart"/>
            <w:r w:rsidRPr="002726AD">
              <w:rPr>
                <w:rFonts w:asciiTheme="minorHAnsi" w:hAnsiTheme="minorHAnsi"/>
                <w:b/>
                <w:color w:val="1F497D" w:themeColor="text2"/>
              </w:rPr>
              <w:t>uM</w:t>
            </w:r>
            <w:proofErr w:type="spellEnd"/>
          </w:p>
        </w:tc>
        <w:tc>
          <w:tcPr>
            <w:tcW w:w="1389" w:type="dxa"/>
            <w:vMerge w:val="restart"/>
            <w:tcMar>
              <w:top w:w="0" w:type="dxa"/>
              <w:left w:w="108" w:type="dxa"/>
              <w:bottom w:w="0" w:type="dxa"/>
              <w:right w:w="108" w:type="dxa"/>
            </w:tcMar>
            <w:vAlign w:val="center"/>
            <w:hideMark/>
          </w:tcPr>
          <w:p w:rsidR="002726AD" w:rsidRPr="002726AD" w:rsidRDefault="00F605B4" w:rsidP="001D1AA0">
            <w:pPr>
              <w:jc w:val="center"/>
              <w:rPr>
                <w:rFonts w:asciiTheme="minorHAnsi" w:hAnsiTheme="minorHAnsi"/>
                <w:b/>
                <w:color w:val="1F497D" w:themeColor="text2"/>
              </w:rPr>
            </w:pPr>
            <w:r w:rsidRPr="002726AD">
              <w:rPr>
                <w:rFonts w:asciiTheme="minorHAnsi" w:hAnsiTheme="minorHAnsi"/>
                <w:b/>
                <w:color w:val="1F497D" w:themeColor="text2"/>
              </w:rPr>
              <w:t xml:space="preserve">[NAM], </w:t>
            </w:r>
          </w:p>
          <w:p w:rsidR="00F605B4" w:rsidRPr="002726AD" w:rsidRDefault="00F605B4" w:rsidP="001D1AA0">
            <w:pPr>
              <w:jc w:val="center"/>
              <w:rPr>
                <w:rFonts w:asciiTheme="minorHAnsi" w:hAnsiTheme="minorHAnsi"/>
                <w:b/>
                <w:color w:val="1F497D" w:themeColor="text2"/>
              </w:rPr>
            </w:pPr>
            <w:proofErr w:type="spellStart"/>
            <w:r w:rsidRPr="002726AD">
              <w:rPr>
                <w:rFonts w:asciiTheme="minorHAnsi" w:hAnsiTheme="minorHAnsi"/>
                <w:b/>
                <w:color w:val="1F497D" w:themeColor="text2"/>
              </w:rPr>
              <w:t>uM</w:t>
            </w:r>
            <w:proofErr w:type="spellEnd"/>
          </w:p>
        </w:tc>
        <w:tc>
          <w:tcPr>
            <w:tcW w:w="2677" w:type="dxa"/>
          </w:tcPr>
          <w:p w:rsidR="00F605B4" w:rsidRPr="002726AD" w:rsidRDefault="00F605B4" w:rsidP="004F730D">
            <w:pPr>
              <w:jc w:val="center"/>
              <w:rPr>
                <w:rFonts w:asciiTheme="minorHAnsi" w:hAnsiTheme="minorHAnsi"/>
                <w:b/>
                <w:color w:val="1F497D" w:themeColor="text2"/>
              </w:rPr>
            </w:pPr>
            <w:r w:rsidRPr="002726AD">
              <w:rPr>
                <w:rFonts w:asciiTheme="minorHAnsi" w:hAnsiTheme="minorHAnsi"/>
                <w:b/>
                <w:color w:val="1F497D" w:themeColor="text2"/>
              </w:rPr>
              <w:t xml:space="preserve">Product formed, </w:t>
            </w:r>
            <w:proofErr w:type="spellStart"/>
            <w:r w:rsidRPr="002726AD">
              <w:rPr>
                <w:rFonts w:asciiTheme="minorHAnsi" w:hAnsiTheme="minorHAnsi"/>
                <w:b/>
                <w:color w:val="1F497D" w:themeColor="text2"/>
              </w:rPr>
              <w:t>uM</w:t>
            </w:r>
            <w:proofErr w:type="spellEnd"/>
          </w:p>
          <w:p w:rsidR="00F605B4" w:rsidRPr="002726AD" w:rsidRDefault="00F605B4" w:rsidP="004F730D">
            <w:pPr>
              <w:jc w:val="center"/>
              <w:rPr>
                <w:rFonts w:asciiTheme="minorHAnsi" w:hAnsiTheme="minorHAnsi"/>
                <w:b/>
                <w:color w:val="1F497D" w:themeColor="text2"/>
              </w:rPr>
            </w:pPr>
            <w:r w:rsidRPr="002726AD">
              <w:rPr>
                <w:rFonts w:asciiTheme="minorHAnsi" w:hAnsiTheme="minorHAnsi"/>
                <w:b/>
                <w:color w:val="1F497D" w:themeColor="text2"/>
              </w:rPr>
              <w:t xml:space="preserve">AU’s result </w:t>
            </w:r>
          </w:p>
        </w:tc>
      </w:tr>
      <w:tr w:rsidR="002726AD" w:rsidRPr="002726AD" w:rsidTr="002726AD">
        <w:trPr>
          <w:trHeight w:val="276"/>
        </w:trPr>
        <w:tc>
          <w:tcPr>
            <w:tcW w:w="1350" w:type="dxa"/>
            <w:vMerge/>
            <w:tcMar>
              <w:top w:w="0" w:type="dxa"/>
              <w:left w:w="108" w:type="dxa"/>
              <w:bottom w:w="0" w:type="dxa"/>
              <w:right w:w="108" w:type="dxa"/>
            </w:tcMar>
            <w:vAlign w:val="center"/>
          </w:tcPr>
          <w:p w:rsidR="00F605B4" w:rsidRPr="002726AD" w:rsidRDefault="00F605B4" w:rsidP="001D1AA0">
            <w:pPr>
              <w:jc w:val="center"/>
              <w:rPr>
                <w:rFonts w:asciiTheme="minorHAnsi" w:hAnsiTheme="minorHAnsi"/>
                <w:b/>
                <w:color w:val="1F497D" w:themeColor="text2"/>
              </w:rPr>
            </w:pPr>
          </w:p>
        </w:tc>
        <w:tc>
          <w:tcPr>
            <w:tcW w:w="1229" w:type="dxa"/>
            <w:vMerge/>
            <w:tcMar>
              <w:top w:w="0" w:type="dxa"/>
              <w:left w:w="108" w:type="dxa"/>
              <w:bottom w:w="0" w:type="dxa"/>
              <w:right w:w="108" w:type="dxa"/>
            </w:tcMar>
            <w:vAlign w:val="center"/>
          </w:tcPr>
          <w:p w:rsidR="00F605B4" w:rsidRPr="002726AD" w:rsidRDefault="00F605B4" w:rsidP="001D1AA0">
            <w:pPr>
              <w:jc w:val="center"/>
              <w:rPr>
                <w:rFonts w:asciiTheme="minorHAnsi" w:hAnsiTheme="minorHAnsi"/>
                <w:b/>
                <w:color w:val="1F497D" w:themeColor="text2"/>
              </w:rPr>
            </w:pPr>
          </w:p>
        </w:tc>
        <w:tc>
          <w:tcPr>
            <w:tcW w:w="1389" w:type="dxa"/>
            <w:vMerge/>
            <w:tcMar>
              <w:top w:w="0" w:type="dxa"/>
              <w:left w:w="108" w:type="dxa"/>
              <w:bottom w:w="0" w:type="dxa"/>
              <w:right w:w="108" w:type="dxa"/>
            </w:tcMar>
            <w:vAlign w:val="center"/>
          </w:tcPr>
          <w:p w:rsidR="00F605B4" w:rsidRPr="002726AD" w:rsidRDefault="00F605B4" w:rsidP="001D1AA0">
            <w:pPr>
              <w:jc w:val="center"/>
              <w:rPr>
                <w:rFonts w:asciiTheme="minorHAnsi" w:hAnsiTheme="minorHAnsi"/>
                <w:b/>
                <w:color w:val="1F497D" w:themeColor="text2"/>
              </w:rPr>
            </w:pPr>
          </w:p>
        </w:tc>
        <w:tc>
          <w:tcPr>
            <w:tcW w:w="1389" w:type="dxa"/>
            <w:vMerge/>
            <w:tcMar>
              <w:top w:w="0" w:type="dxa"/>
              <w:left w:w="108" w:type="dxa"/>
              <w:bottom w:w="0" w:type="dxa"/>
              <w:right w:w="108" w:type="dxa"/>
            </w:tcMar>
            <w:vAlign w:val="center"/>
          </w:tcPr>
          <w:p w:rsidR="00F605B4" w:rsidRPr="002726AD" w:rsidRDefault="00F605B4" w:rsidP="001D1AA0">
            <w:pPr>
              <w:jc w:val="center"/>
              <w:rPr>
                <w:rFonts w:asciiTheme="minorHAnsi" w:hAnsiTheme="minorHAnsi"/>
                <w:b/>
                <w:color w:val="1F497D" w:themeColor="text2"/>
              </w:rPr>
            </w:pPr>
          </w:p>
        </w:tc>
        <w:tc>
          <w:tcPr>
            <w:tcW w:w="1389" w:type="dxa"/>
            <w:vMerge/>
            <w:tcMar>
              <w:top w:w="0" w:type="dxa"/>
              <w:left w:w="108" w:type="dxa"/>
              <w:bottom w:w="0" w:type="dxa"/>
              <w:right w:w="108" w:type="dxa"/>
            </w:tcMar>
            <w:vAlign w:val="center"/>
          </w:tcPr>
          <w:p w:rsidR="00F605B4" w:rsidRPr="002726AD" w:rsidRDefault="00F605B4" w:rsidP="001D1AA0">
            <w:pPr>
              <w:jc w:val="center"/>
              <w:rPr>
                <w:rFonts w:asciiTheme="minorHAnsi" w:hAnsiTheme="minorHAnsi"/>
                <w:b/>
                <w:color w:val="1F497D" w:themeColor="text2"/>
              </w:rPr>
            </w:pPr>
          </w:p>
        </w:tc>
        <w:tc>
          <w:tcPr>
            <w:tcW w:w="2677" w:type="dxa"/>
          </w:tcPr>
          <w:p w:rsidR="00F605B4" w:rsidRPr="002726AD" w:rsidRDefault="00F605B4" w:rsidP="004F730D">
            <w:pPr>
              <w:jc w:val="center"/>
              <w:rPr>
                <w:rFonts w:asciiTheme="minorHAnsi" w:hAnsiTheme="minorHAnsi"/>
                <w:b/>
                <w:color w:val="1F497D" w:themeColor="text2"/>
              </w:rPr>
            </w:pPr>
            <w:r w:rsidRPr="002726AD">
              <w:rPr>
                <w:rFonts w:asciiTheme="minorHAnsi" w:hAnsiTheme="minorHAnsi"/>
                <w:b/>
                <w:color w:val="1F497D" w:themeColor="text2"/>
              </w:rPr>
              <w:t>10min</w:t>
            </w:r>
          </w:p>
        </w:tc>
      </w:tr>
      <w:tr w:rsidR="002726AD" w:rsidRPr="002726AD" w:rsidTr="002726AD">
        <w:trPr>
          <w:trHeight w:val="248"/>
        </w:trPr>
        <w:tc>
          <w:tcPr>
            <w:tcW w:w="1350" w:type="dxa"/>
            <w:tcMar>
              <w:top w:w="0" w:type="dxa"/>
              <w:left w:w="108" w:type="dxa"/>
              <w:bottom w:w="0" w:type="dxa"/>
              <w:right w:w="108" w:type="dxa"/>
            </w:tcMar>
          </w:tcPr>
          <w:p w:rsidR="00F605B4" w:rsidRPr="002726AD" w:rsidRDefault="00F605B4" w:rsidP="001D1AA0">
            <w:pPr>
              <w:jc w:val="center"/>
              <w:rPr>
                <w:rFonts w:asciiTheme="minorHAnsi" w:hAnsiTheme="minorHAnsi"/>
                <w:b/>
                <w:color w:val="1F497D" w:themeColor="text2"/>
              </w:rPr>
            </w:pPr>
            <w:r w:rsidRPr="002726AD">
              <w:rPr>
                <w:rFonts w:asciiTheme="minorHAnsi" w:hAnsiTheme="minorHAnsi"/>
                <w:b/>
                <w:color w:val="1F497D" w:themeColor="text2"/>
              </w:rPr>
              <w:t>1</w:t>
            </w:r>
          </w:p>
        </w:tc>
        <w:tc>
          <w:tcPr>
            <w:tcW w:w="1229" w:type="dxa"/>
            <w:vMerge w:val="restart"/>
            <w:tcMar>
              <w:top w:w="0" w:type="dxa"/>
              <w:left w:w="108" w:type="dxa"/>
              <w:bottom w:w="0" w:type="dxa"/>
              <w:right w:w="108" w:type="dxa"/>
            </w:tcMar>
            <w:vAlign w:val="center"/>
          </w:tcPr>
          <w:p w:rsidR="00F605B4" w:rsidRPr="002726AD" w:rsidRDefault="00F605B4" w:rsidP="001D1AA0">
            <w:pPr>
              <w:jc w:val="center"/>
              <w:rPr>
                <w:rFonts w:asciiTheme="minorHAnsi" w:hAnsiTheme="minorHAnsi"/>
                <w:color w:val="1F497D" w:themeColor="text2"/>
              </w:rPr>
            </w:pPr>
            <w:r w:rsidRPr="002726AD">
              <w:rPr>
                <w:rFonts w:asciiTheme="minorHAnsi" w:hAnsiTheme="minorHAnsi"/>
                <w:color w:val="1F497D" w:themeColor="text2"/>
              </w:rPr>
              <w:t>600</w:t>
            </w:r>
          </w:p>
        </w:tc>
        <w:tc>
          <w:tcPr>
            <w:tcW w:w="1389" w:type="dxa"/>
            <w:vMerge w:val="restart"/>
            <w:tcMar>
              <w:top w:w="0" w:type="dxa"/>
              <w:left w:w="108" w:type="dxa"/>
              <w:bottom w:w="0" w:type="dxa"/>
              <w:right w:w="108" w:type="dxa"/>
            </w:tcMar>
            <w:vAlign w:val="center"/>
          </w:tcPr>
          <w:p w:rsidR="00F605B4" w:rsidRPr="002726AD" w:rsidRDefault="00F605B4" w:rsidP="001D1AA0">
            <w:pPr>
              <w:jc w:val="center"/>
              <w:rPr>
                <w:rFonts w:asciiTheme="minorHAnsi" w:hAnsiTheme="minorHAnsi"/>
                <w:color w:val="1F497D" w:themeColor="text2"/>
              </w:rPr>
            </w:pPr>
            <w:r w:rsidRPr="002726AD">
              <w:rPr>
                <w:rFonts w:asciiTheme="minorHAnsi" w:hAnsiTheme="minorHAnsi"/>
                <w:color w:val="1F497D" w:themeColor="text2"/>
              </w:rPr>
              <w:t>100</w:t>
            </w:r>
          </w:p>
        </w:tc>
        <w:tc>
          <w:tcPr>
            <w:tcW w:w="1389" w:type="dxa"/>
            <w:tcMar>
              <w:top w:w="0" w:type="dxa"/>
              <w:left w:w="108" w:type="dxa"/>
              <w:bottom w:w="0" w:type="dxa"/>
              <w:right w:w="108" w:type="dxa"/>
            </w:tcMar>
            <w:vAlign w:val="center"/>
          </w:tcPr>
          <w:p w:rsidR="00F605B4" w:rsidRPr="002726AD" w:rsidRDefault="00F605B4" w:rsidP="001D1AA0">
            <w:pPr>
              <w:jc w:val="center"/>
              <w:rPr>
                <w:rFonts w:asciiTheme="minorHAnsi" w:hAnsiTheme="minorHAnsi"/>
                <w:color w:val="1F497D" w:themeColor="text2"/>
              </w:rPr>
            </w:pPr>
            <w:r w:rsidRPr="002726AD">
              <w:rPr>
                <w:rFonts w:asciiTheme="minorHAnsi" w:hAnsiTheme="minorHAnsi"/>
                <w:color w:val="1F497D" w:themeColor="text2"/>
              </w:rPr>
              <w:t>0</w:t>
            </w:r>
          </w:p>
        </w:tc>
        <w:tc>
          <w:tcPr>
            <w:tcW w:w="1389" w:type="dxa"/>
            <w:tcMar>
              <w:top w:w="0" w:type="dxa"/>
              <w:left w:w="108" w:type="dxa"/>
              <w:bottom w:w="0" w:type="dxa"/>
              <w:right w:w="108" w:type="dxa"/>
            </w:tcMar>
            <w:vAlign w:val="center"/>
          </w:tcPr>
          <w:p w:rsidR="00F605B4" w:rsidRPr="002726AD" w:rsidRDefault="00F605B4" w:rsidP="001D1AA0">
            <w:pPr>
              <w:jc w:val="center"/>
              <w:rPr>
                <w:rFonts w:asciiTheme="minorHAnsi" w:hAnsiTheme="minorHAnsi"/>
                <w:color w:val="1F497D" w:themeColor="text2"/>
              </w:rPr>
            </w:pPr>
            <w:r w:rsidRPr="002726AD">
              <w:rPr>
                <w:rFonts w:asciiTheme="minorHAnsi" w:hAnsiTheme="minorHAnsi"/>
                <w:color w:val="1F497D" w:themeColor="text2"/>
              </w:rPr>
              <w:t>0</w:t>
            </w:r>
          </w:p>
        </w:tc>
        <w:tc>
          <w:tcPr>
            <w:tcW w:w="2677" w:type="dxa"/>
            <w:vAlign w:val="center"/>
          </w:tcPr>
          <w:p w:rsidR="00F605B4" w:rsidRPr="002726AD" w:rsidRDefault="00F605B4" w:rsidP="001D1AA0">
            <w:pPr>
              <w:jc w:val="center"/>
              <w:rPr>
                <w:rFonts w:asciiTheme="minorHAnsi" w:hAnsiTheme="minorHAnsi"/>
                <w:color w:val="1F497D" w:themeColor="text2"/>
              </w:rPr>
            </w:pPr>
            <w:r w:rsidRPr="002726AD">
              <w:rPr>
                <w:rFonts w:asciiTheme="minorHAnsi" w:hAnsiTheme="minorHAnsi"/>
                <w:color w:val="1F497D" w:themeColor="text2"/>
              </w:rPr>
              <w:t>3.982</w:t>
            </w:r>
          </w:p>
        </w:tc>
      </w:tr>
      <w:tr w:rsidR="002726AD" w:rsidRPr="002726AD" w:rsidTr="009E261D">
        <w:trPr>
          <w:trHeight w:val="238"/>
        </w:trPr>
        <w:tc>
          <w:tcPr>
            <w:tcW w:w="1350" w:type="dxa"/>
            <w:shd w:val="clear" w:color="auto" w:fill="DAEEF3" w:themeFill="accent5" w:themeFillTint="33"/>
            <w:tcMar>
              <w:top w:w="0" w:type="dxa"/>
              <w:left w:w="108" w:type="dxa"/>
              <w:bottom w:w="0" w:type="dxa"/>
              <w:right w:w="108" w:type="dxa"/>
            </w:tcMar>
          </w:tcPr>
          <w:p w:rsidR="00FB3113" w:rsidRPr="002726AD" w:rsidRDefault="00FB3113" w:rsidP="001D1AA0">
            <w:pPr>
              <w:jc w:val="center"/>
              <w:rPr>
                <w:rFonts w:asciiTheme="minorHAnsi" w:hAnsiTheme="minorHAnsi"/>
                <w:b/>
                <w:color w:val="1F497D" w:themeColor="text2"/>
              </w:rPr>
            </w:pPr>
            <w:r w:rsidRPr="002726AD">
              <w:rPr>
                <w:rFonts w:asciiTheme="minorHAnsi" w:hAnsiTheme="minorHAnsi"/>
                <w:b/>
                <w:color w:val="1F497D" w:themeColor="text2"/>
              </w:rPr>
              <w:t>2</w:t>
            </w:r>
          </w:p>
        </w:tc>
        <w:tc>
          <w:tcPr>
            <w:tcW w:w="1229" w:type="dxa"/>
            <w:vMerge/>
            <w:vAlign w:val="center"/>
            <w:hideMark/>
          </w:tcPr>
          <w:p w:rsidR="00FB3113" w:rsidRPr="002726AD" w:rsidRDefault="00FB3113" w:rsidP="001D1AA0">
            <w:pPr>
              <w:rPr>
                <w:rFonts w:asciiTheme="minorHAnsi" w:hAnsiTheme="minorHAnsi"/>
                <w:color w:val="1F497D" w:themeColor="text2"/>
              </w:rPr>
            </w:pPr>
          </w:p>
        </w:tc>
        <w:tc>
          <w:tcPr>
            <w:tcW w:w="1389" w:type="dxa"/>
            <w:vMerge/>
            <w:vAlign w:val="center"/>
            <w:hideMark/>
          </w:tcPr>
          <w:p w:rsidR="00FB3113" w:rsidRPr="002726AD" w:rsidRDefault="00FB3113" w:rsidP="001D1AA0">
            <w:pPr>
              <w:rPr>
                <w:rFonts w:asciiTheme="minorHAnsi" w:hAnsiTheme="minorHAnsi"/>
                <w:color w:val="1F497D" w:themeColor="text2"/>
              </w:rPr>
            </w:pPr>
          </w:p>
        </w:tc>
        <w:tc>
          <w:tcPr>
            <w:tcW w:w="1389" w:type="dxa"/>
            <w:shd w:val="clear" w:color="auto" w:fill="DAEEF3" w:themeFill="accent5" w:themeFillTint="33"/>
            <w:tcMar>
              <w:top w:w="0" w:type="dxa"/>
              <w:left w:w="108" w:type="dxa"/>
              <w:bottom w:w="0" w:type="dxa"/>
              <w:right w:w="108" w:type="dxa"/>
            </w:tcMar>
            <w:vAlign w:val="center"/>
            <w:hideMark/>
          </w:tcPr>
          <w:p w:rsidR="00FB3113" w:rsidRPr="002726AD" w:rsidRDefault="00FB3113" w:rsidP="001D1AA0">
            <w:pPr>
              <w:jc w:val="center"/>
              <w:rPr>
                <w:rFonts w:asciiTheme="minorHAnsi" w:hAnsiTheme="minorHAnsi"/>
                <w:color w:val="1F497D" w:themeColor="text2"/>
              </w:rPr>
            </w:pPr>
            <w:r w:rsidRPr="002726AD">
              <w:rPr>
                <w:rFonts w:asciiTheme="minorHAnsi" w:hAnsiTheme="minorHAnsi"/>
                <w:color w:val="1F497D" w:themeColor="text2"/>
              </w:rPr>
              <w:t>200</w:t>
            </w:r>
          </w:p>
        </w:tc>
        <w:tc>
          <w:tcPr>
            <w:tcW w:w="1389" w:type="dxa"/>
            <w:shd w:val="clear" w:color="auto" w:fill="DAEEF3" w:themeFill="accent5" w:themeFillTint="33"/>
            <w:tcMar>
              <w:top w:w="0" w:type="dxa"/>
              <w:left w:w="108" w:type="dxa"/>
              <w:bottom w:w="0" w:type="dxa"/>
              <w:right w:w="108" w:type="dxa"/>
            </w:tcMar>
            <w:vAlign w:val="center"/>
            <w:hideMark/>
          </w:tcPr>
          <w:p w:rsidR="00FB3113" w:rsidRPr="002726AD" w:rsidRDefault="00FB3113" w:rsidP="001D1AA0">
            <w:pPr>
              <w:jc w:val="center"/>
              <w:rPr>
                <w:rFonts w:asciiTheme="minorHAnsi" w:hAnsiTheme="minorHAnsi"/>
                <w:color w:val="1F497D" w:themeColor="text2"/>
              </w:rPr>
            </w:pPr>
            <w:r w:rsidRPr="002726AD">
              <w:rPr>
                <w:rFonts w:asciiTheme="minorHAnsi" w:hAnsiTheme="minorHAnsi"/>
                <w:color w:val="1F497D" w:themeColor="text2"/>
              </w:rPr>
              <w:t>0</w:t>
            </w:r>
          </w:p>
        </w:tc>
        <w:tc>
          <w:tcPr>
            <w:tcW w:w="2677" w:type="dxa"/>
            <w:shd w:val="clear" w:color="auto" w:fill="DAEEF3" w:themeFill="accent5" w:themeFillTint="33"/>
            <w:vAlign w:val="center"/>
          </w:tcPr>
          <w:p w:rsidR="00FB3113" w:rsidRPr="002726AD" w:rsidRDefault="00FB3113" w:rsidP="001D1AA0">
            <w:pPr>
              <w:jc w:val="center"/>
              <w:rPr>
                <w:rFonts w:ascii="Calibri" w:hAnsi="Calibri"/>
                <w:color w:val="1F497D" w:themeColor="text2"/>
                <w:sz w:val="22"/>
                <w:szCs w:val="22"/>
              </w:rPr>
            </w:pPr>
            <w:r w:rsidRPr="002726AD">
              <w:rPr>
                <w:rFonts w:ascii="Calibri" w:hAnsi="Calibri"/>
                <w:color w:val="1F497D" w:themeColor="text2"/>
                <w:sz w:val="22"/>
                <w:szCs w:val="22"/>
              </w:rPr>
              <w:t>2.123</w:t>
            </w:r>
          </w:p>
        </w:tc>
      </w:tr>
      <w:tr w:rsidR="002726AD" w:rsidRPr="002726AD" w:rsidTr="009E261D">
        <w:trPr>
          <w:trHeight w:val="248"/>
        </w:trPr>
        <w:tc>
          <w:tcPr>
            <w:tcW w:w="1350" w:type="dxa"/>
            <w:shd w:val="clear" w:color="auto" w:fill="B6DDE8" w:themeFill="accent5" w:themeFillTint="66"/>
            <w:tcMar>
              <w:top w:w="0" w:type="dxa"/>
              <w:left w:w="108" w:type="dxa"/>
              <w:bottom w:w="0" w:type="dxa"/>
              <w:right w:w="108" w:type="dxa"/>
            </w:tcMar>
          </w:tcPr>
          <w:p w:rsidR="00FB3113" w:rsidRPr="002726AD" w:rsidRDefault="00FB3113" w:rsidP="001D1AA0">
            <w:pPr>
              <w:jc w:val="center"/>
              <w:rPr>
                <w:rFonts w:asciiTheme="minorHAnsi" w:hAnsiTheme="minorHAnsi"/>
                <w:b/>
                <w:color w:val="1F497D" w:themeColor="text2"/>
              </w:rPr>
            </w:pPr>
            <w:r w:rsidRPr="002726AD">
              <w:rPr>
                <w:rFonts w:asciiTheme="minorHAnsi" w:hAnsiTheme="minorHAnsi"/>
                <w:b/>
                <w:color w:val="1F497D" w:themeColor="text2"/>
              </w:rPr>
              <w:t>3</w:t>
            </w:r>
          </w:p>
        </w:tc>
        <w:tc>
          <w:tcPr>
            <w:tcW w:w="1229" w:type="dxa"/>
            <w:vMerge/>
            <w:vAlign w:val="center"/>
            <w:hideMark/>
          </w:tcPr>
          <w:p w:rsidR="00FB3113" w:rsidRPr="002726AD" w:rsidRDefault="00FB3113" w:rsidP="001D1AA0">
            <w:pPr>
              <w:rPr>
                <w:rFonts w:asciiTheme="minorHAnsi" w:hAnsiTheme="minorHAnsi"/>
                <w:color w:val="1F497D" w:themeColor="text2"/>
              </w:rPr>
            </w:pPr>
          </w:p>
        </w:tc>
        <w:tc>
          <w:tcPr>
            <w:tcW w:w="1389" w:type="dxa"/>
            <w:vMerge/>
            <w:vAlign w:val="center"/>
            <w:hideMark/>
          </w:tcPr>
          <w:p w:rsidR="00FB3113" w:rsidRPr="002726AD" w:rsidRDefault="00FB3113" w:rsidP="001D1AA0">
            <w:pPr>
              <w:rPr>
                <w:rFonts w:asciiTheme="minorHAnsi" w:hAnsiTheme="minorHAnsi"/>
                <w:color w:val="1F497D" w:themeColor="text2"/>
              </w:rPr>
            </w:pPr>
          </w:p>
        </w:tc>
        <w:tc>
          <w:tcPr>
            <w:tcW w:w="1389" w:type="dxa"/>
            <w:shd w:val="clear" w:color="auto" w:fill="B6DDE8" w:themeFill="accent5" w:themeFillTint="66"/>
            <w:tcMar>
              <w:top w:w="0" w:type="dxa"/>
              <w:left w:w="108" w:type="dxa"/>
              <w:bottom w:w="0" w:type="dxa"/>
              <w:right w:w="108" w:type="dxa"/>
            </w:tcMar>
            <w:vAlign w:val="center"/>
            <w:hideMark/>
          </w:tcPr>
          <w:p w:rsidR="00FB3113" w:rsidRPr="002726AD" w:rsidRDefault="00FB3113" w:rsidP="001D1AA0">
            <w:pPr>
              <w:jc w:val="center"/>
              <w:rPr>
                <w:rFonts w:asciiTheme="minorHAnsi" w:hAnsiTheme="minorHAnsi"/>
                <w:color w:val="1F497D" w:themeColor="text2"/>
              </w:rPr>
            </w:pPr>
            <w:r w:rsidRPr="002726AD">
              <w:rPr>
                <w:rFonts w:asciiTheme="minorHAnsi" w:hAnsiTheme="minorHAnsi"/>
                <w:color w:val="1F497D" w:themeColor="text2"/>
              </w:rPr>
              <w:t>0</w:t>
            </w:r>
          </w:p>
        </w:tc>
        <w:tc>
          <w:tcPr>
            <w:tcW w:w="1389" w:type="dxa"/>
            <w:shd w:val="clear" w:color="auto" w:fill="B6DDE8" w:themeFill="accent5" w:themeFillTint="66"/>
            <w:tcMar>
              <w:top w:w="0" w:type="dxa"/>
              <w:left w:w="108" w:type="dxa"/>
              <w:bottom w:w="0" w:type="dxa"/>
              <w:right w:w="108" w:type="dxa"/>
            </w:tcMar>
            <w:vAlign w:val="center"/>
            <w:hideMark/>
          </w:tcPr>
          <w:p w:rsidR="00FB3113" w:rsidRPr="002726AD" w:rsidRDefault="00FB3113" w:rsidP="001D1AA0">
            <w:pPr>
              <w:jc w:val="center"/>
              <w:rPr>
                <w:rFonts w:asciiTheme="minorHAnsi" w:hAnsiTheme="minorHAnsi"/>
                <w:color w:val="1F497D" w:themeColor="text2"/>
              </w:rPr>
            </w:pPr>
            <w:r w:rsidRPr="002726AD">
              <w:rPr>
                <w:rFonts w:asciiTheme="minorHAnsi" w:hAnsiTheme="minorHAnsi"/>
                <w:color w:val="1F497D" w:themeColor="text2"/>
              </w:rPr>
              <w:t>100</w:t>
            </w:r>
          </w:p>
        </w:tc>
        <w:tc>
          <w:tcPr>
            <w:tcW w:w="2677" w:type="dxa"/>
            <w:shd w:val="clear" w:color="auto" w:fill="B6DDE8" w:themeFill="accent5" w:themeFillTint="66"/>
            <w:vAlign w:val="center"/>
          </w:tcPr>
          <w:p w:rsidR="00FB3113" w:rsidRPr="002726AD" w:rsidRDefault="00FB3113" w:rsidP="001D1AA0">
            <w:pPr>
              <w:jc w:val="center"/>
              <w:rPr>
                <w:rFonts w:ascii="Calibri" w:hAnsi="Calibri"/>
                <w:color w:val="1F497D" w:themeColor="text2"/>
                <w:sz w:val="22"/>
                <w:szCs w:val="22"/>
              </w:rPr>
            </w:pPr>
            <w:r w:rsidRPr="002726AD">
              <w:rPr>
                <w:rFonts w:ascii="Calibri" w:hAnsi="Calibri"/>
                <w:color w:val="1F497D" w:themeColor="text2"/>
                <w:sz w:val="22"/>
                <w:szCs w:val="22"/>
              </w:rPr>
              <w:t>2.142</w:t>
            </w:r>
          </w:p>
        </w:tc>
      </w:tr>
      <w:tr w:rsidR="002726AD" w:rsidRPr="002726AD" w:rsidTr="009E261D">
        <w:trPr>
          <w:trHeight w:val="248"/>
        </w:trPr>
        <w:tc>
          <w:tcPr>
            <w:tcW w:w="1350" w:type="dxa"/>
            <w:shd w:val="clear" w:color="auto" w:fill="92CDDC" w:themeFill="accent5" w:themeFillTint="99"/>
            <w:tcMar>
              <w:top w:w="0" w:type="dxa"/>
              <w:left w:w="108" w:type="dxa"/>
              <w:bottom w:w="0" w:type="dxa"/>
              <w:right w:w="108" w:type="dxa"/>
            </w:tcMar>
          </w:tcPr>
          <w:p w:rsidR="00FB3113" w:rsidRPr="002726AD" w:rsidRDefault="00FB3113" w:rsidP="001D1AA0">
            <w:pPr>
              <w:jc w:val="center"/>
              <w:rPr>
                <w:rFonts w:asciiTheme="minorHAnsi" w:hAnsiTheme="minorHAnsi"/>
                <w:b/>
                <w:color w:val="1F497D" w:themeColor="text2"/>
              </w:rPr>
            </w:pPr>
            <w:r w:rsidRPr="002726AD">
              <w:rPr>
                <w:rFonts w:asciiTheme="minorHAnsi" w:hAnsiTheme="minorHAnsi"/>
                <w:b/>
                <w:color w:val="1F497D" w:themeColor="text2"/>
              </w:rPr>
              <w:t>4</w:t>
            </w:r>
          </w:p>
        </w:tc>
        <w:tc>
          <w:tcPr>
            <w:tcW w:w="1229" w:type="dxa"/>
            <w:vMerge/>
            <w:vAlign w:val="center"/>
            <w:hideMark/>
          </w:tcPr>
          <w:p w:rsidR="00FB3113" w:rsidRPr="002726AD" w:rsidRDefault="00FB3113" w:rsidP="001D1AA0">
            <w:pPr>
              <w:rPr>
                <w:rFonts w:asciiTheme="minorHAnsi" w:hAnsiTheme="minorHAnsi"/>
                <w:color w:val="1F497D" w:themeColor="text2"/>
              </w:rPr>
            </w:pPr>
          </w:p>
        </w:tc>
        <w:tc>
          <w:tcPr>
            <w:tcW w:w="1389" w:type="dxa"/>
            <w:vMerge/>
            <w:vAlign w:val="center"/>
            <w:hideMark/>
          </w:tcPr>
          <w:p w:rsidR="00FB3113" w:rsidRPr="002726AD" w:rsidRDefault="00FB3113" w:rsidP="001D1AA0">
            <w:pPr>
              <w:rPr>
                <w:rFonts w:asciiTheme="minorHAnsi" w:hAnsiTheme="minorHAnsi"/>
                <w:color w:val="1F497D" w:themeColor="text2"/>
              </w:rPr>
            </w:pPr>
          </w:p>
        </w:tc>
        <w:tc>
          <w:tcPr>
            <w:tcW w:w="1389" w:type="dxa"/>
            <w:shd w:val="clear" w:color="auto" w:fill="92CDDC" w:themeFill="accent5" w:themeFillTint="99"/>
            <w:tcMar>
              <w:top w:w="0" w:type="dxa"/>
              <w:left w:w="108" w:type="dxa"/>
              <w:bottom w:w="0" w:type="dxa"/>
              <w:right w:w="108" w:type="dxa"/>
            </w:tcMar>
            <w:vAlign w:val="center"/>
            <w:hideMark/>
          </w:tcPr>
          <w:p w:rsidR="00FB3113" w:rsidRPr="002726AD" w:rsidRDefault="00FB3113" w:rsidP="001D1AA0">
            <w:pPr>
              <w:jc w:val="center"/>
              <w:rPr>
                <w:rFonts w:asciiTheme="minorHAnsi" w:hAnsiTheme="minorHAnsi"/>
                <w:color w:val="1F497D" w:themeColor="text2"/>
              </w:rPr>
            </w:pPr>
            <w:r w:rsidRPr="002726AD">
              <w:rPr>
                <w:rFonts w:asciiTheme="minorHAnsi" w:hAnsiTheme="minorHAnsi"/>
                <w:color w:val="1F497D" w:themeColor="text2"/>
              </w:rPr>
              <w:t>200</w:t>
            </w:r>
          </w:p>
        </w:tc>
        <w:tc>
          <w:tcPr>
            <w:tcW w:w="1389" w:type="dxa"/>
            <w:shd w:val="clear" w:color="auto" w:fill="92CDDC" w:themeFill="accent5" w:themeFillTint="99"/>
            <w:tcMar>
              <w:top w:w="0" w:type="dxa"/>
              <w:left w:w="108" w:type="dxa"/>
              <w:bottom w:w="0" w:type="dxa"/>
              <w:right w:w="108" w:type="dxa"/>
            </w:tcMar>
            <w:vAlign w:val="center"/>
            <w:hideMark/>
          </w:tcPr>
          <w:p w:rsidR="00FB3113" w:rsidRPr="002726AD" w:rsidRDefault="00FB3113" w:rsidP="001D1AA0">
            <w:pPr>
              <w:jc w:val="center"/>
              <w:rPr>
                <w:rFonts w:asciiTheme="minorHAnsi" w:hAnsiTheme="minorHAnsi"/>
                <w:color w:val="1F497D" w:themeColor="text2"/>
              </w:rPr>
            </w:pPr>
            <w:r w:rsidRPr="002726AD">
              <w:rPr>
                <w:rFonts w:asciiTheme="minorHAnsi" w:hAnsiTheme="minorHAnsi"/>
                <w:color w:val="1F497D" w:themeColor="text2"/>
              </w:rPr>
              <w:t>100</w:t>
            </w:r>
          </w:p>
        </w:tc>
        <w:tc>
          <w:tcPr>
            <w:tcW w:w="2677" w:type="dxa"/>
            <w:shd w:val="clear" w:color="auto" w:fill="92CDDC" w:themeFill="accent5" w:themeFillTint="99"/>
            <w:vAlign w:val="center"/>
          </w:tcPr>
          <w:p w:rsidR="00FB3113" w:rsidRPr="002726AD" w:rsidRDefault="00FB3113" w:rsidP="001D1AA0">
            <w:pPr>
              <w:jc w:val="center"/>
              <w:rPr>
                <w:rFonts w:ascii="Calibri" w:hAnsi="Calibri"/>
                <w:color w:val="1F497D" w:themeColor="text2"/>
                <w:sz w:val="22"/>
                <w:szCs w:val="22"/>
              </w:rPr>
            </w:pPr>
            <w:r w:rsidRPr="002726AD">
              <w:rPr>
                <w:rFonts w:ascii="Calibri" w:hAnsi="Calibri"/>
                <w:color w:val="1F497D" w:themeColor="text2"/>
                <w:sz w:val="22"/>
                <w:szCs w:val="22"/>
              </w:rPr>
              <w:t>1.965</w:t>
            </w:r>
          </w:p>
        </w:tc>
      </w:tr>
    </w:tbl>
    <w:p w:rsidR="00FC0B7C" w:rsidRDefault="00FB3113" w:rsidP="00EE5FE7">
      <w:pPr>
        <w:jc w:val="both"/>
        <w:rPr>
          <w:rFonts w:asciiTheme="minorHAnsi" w:hAnsiTheme="minorHAnsi"/>
          <w:color w:val="1F497D" w:themeColor="text2"/>
        </w:rPr>
      </w:pPr>
      <w:r w:rsidRPr="002726AD">
        <w:rPr>
          <w:rFonts w:asciiTheme="minorHAnsi" w:hAnsiTheme="minorHAnsi"/>
          <w:color w:val="1F497D" w:themeColor="text2"/>
        </w:rPr>
        <w:lastRenderedPageBreak/>
        <w:t xml:space="preserve">The expected </w:t>
      </w:r>
      <w:proofErr w:type="spellStart"/>
      <w:r w:rsidRPr="002726AD">
        <w:rPr>
          <w:rFonts w:asciiTheme="minorHAnsi" w:hAnsiTheme="minorHAnsi"/>
          <w:color w:val="1F497D" w:themeColor="text2"/>
        </w:rPr>
        <w:t>uM</w:t>
      </w:r>
      <w:proofErr w:type="spellEnd"/>
      <w:r w:rsidRPr="002726AD">
        <w:rPr>
          <w:rFonts w:asciiTheme="minorHAnsi" w:hAnsiTheme="minorHAnsi"/>
          <w:color w:val="1F497D" w:themeColor="text2"/>
        </w:rPr>
        <w:t xml:space="preserve"> product formed using XG Batch II (based on R1/R2 experiments’ results) will be half amount of the current value. </w:t>
      </w:r>
    </w:p>
    <w:p w:rsidR="00122642" w:rsidRDefault="00122642">
      <w:pPr>
        <w:rPr>
          <w:rFonts w:asciiTheme="minorHAnsi" w:hAnsiTheme="minorHAnsi"/>
          <w:color w:val="1F497D" w:themeColor="text2"/>
        </w:rPr>
      </w:pPr>
    </w:p>
    <w:tbl>
      <w:tblPr>
        <w:tblW w:w="9389" w:type="dxa"/>
        <w:jc w:val="center"/>
        <w:tblInd w:w="-102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77"/>
        <w:gridCol w:w="4712"/>
      </w:tblGrid>
      <w:tr w:rsidR="00122642" w:rsidRPr="00122642" w:rsidTr="00122642">
        <w:trPr>
          <w:trHeight w:val="288"/>
          <w:jc w:val="center"/>
        </w:trPr>
        <w:tc>
          <w:tcPr>
            <w:tcW w:w="4677" w:type="dxa"/>
            <w:vAlign w:val="center"/>
          </w:tcPr>
          <w:p w:rsidR="00122642" w:rsidRPr="00122642" w:rsidRDefault="00122642" w:rsidP="00122642">
            <w:pPr>
              <w:jc w:val="center"/>
              <w:rPr>
                <w:rFonts w:asciiTheme="minorHAnsi" w:eastAsia="Times New Roman" w:hAnsiTheme="minorHAnsi"/>
                <w:b/>
                <w:color w:val="1F497D" w:themeColor="text2"/>
              </w:rPr>
            </w:pPr>
            <w:r w:rsidRPr="00122642">
              <w:rPr>
                <w:rFonts w:asciiTheme="minorHAnsi" w:eastAsia="Times New Roman" w:hAnsiTheme="minorHAnsi"/>
                <w:b/>
                <w:color w:val="1F497D" w:themeColor="text2"/>
              </w:rPr>
              <w:t>Batch#</w:t>
            </w:r>
            <w:r>
              <w:rPr>
                <w:rFonts w:asciiTheme="minorHAnsi" w:eastAsia="Times New Roman" w:hAnsiTheme="minorHAnsi"/>
                <w:b/>
                <w:color w:val="1F497D" w:themeColor="text2"/>
              </w:rPr>
              <w:t xml:space="preserve"> (500uM NAD+, 0uM NAM/ 0uM HKL</w:t>
            </w:r>
          </w:p>
        </w:tc>
        <w:tc>
          <w:tcPr>
            <w:tcW w:w="4712" w:type="dxa"/>
            <w:vAlign w:val="center"/>
          </w:tcPr>
          <w:p w:rsidR="00122642" w:rsidRPr="00122642" w:rsidRDefault="00122642" w:rsidP="00122642">
            <w:pPr>
              <w:jc w:val="center"/>
              <w:rPr>
                <w:rFonts w:asciiTheme="minorHAnsi" w:eastAsia="Times New Roman" w:hAnsiTheme="minorHAnsi"/>
                <w:b/>
                <w:color w:val="1F497D" w:themeColor="text2"/>
              </w:rPr>
            </w:pPr>
            <w:r w:rsidRPr="00122642">
              <w:rPr>
                <w:rFonts w:asciiTheme="minorHAnsi" w:eastAsia="Times New Roman" w:hAnsiTheme="minorHAnsi"/>
                <w:b/>
                <w:color w:val="1F497D" w:themeColor="text2"/>
              </w:rPr>
              <w:t>Product formed</w:t>
            </w:r>
            <w:r>
              <w:rPr>
                <w:rFonts w:asciiTheme="minorHAnsi" w:eastAsia="Times New Roman" w:hAnsiTheme="minorHAnsi"/>
                <w:b/>
                <w:color w:val="1F497D" w:themeColor="text2"/>
              </w:rPr>
              <w:t xml:space="preserve"> in </w:t>
            </w:r>
            <w:r w:rsidRPr="00122642">
              <w:rPr>
                <w:rFonts w:asciiTheme="minorHAnsi" w:eastAsia="Times New Roman" w:hAnsiTheme="minorHAnsi"/>
                <w:b/>
                <w:color w:val="1F497D" w:themeColor="text2"/>
              </w:rPr>
              <w:t>10 min</w:t>
            </w:r>
            <w:r>
              <w:rPr>
                <w:rFonts w:asciiTheme="minorHAnsi" w:eastAsia="Times New Roman" w:hAnsiTheme="minorHAnsi"/>
                <w:b/>
                <w:color w:val="1F497D" w:themeColor="text2"/>
              </w:rPr>
              <w:t xml:space="preserve">, </w:t>
            </w:r>
            <w:proofErr w:type="spellStart"/>
            <w:r>
              <w:rPr>
                <w:rFonts w:asciiTheme="minorHAnsi" w:eastAsia="Times New Roman" w:hAnsiTheme="minorHAnsi"/>
                <w:b/>
                <w:color w:val="1F497D" w:themeColor="text2"/>
              </w:rPr>
              <w:t>uM</w:t>
            </w:r>
            <w:proofErr w:type="spellEnd"/>
          </w:p>
        </w:tc>
      </w:tr>
      <w:tr w:rsidR="00122642" w:rsidRPr="00122642" w:rsidTr="00122642">
        <w:trPr>
          <w:trHeight w:val="288"/>
          <w:jc w:val="center"/>
        </w:trPr>
        <w:tc>
          <w:tcPr>
            <w:tcW w:w="4677" w:type="dxa"/>
            <w:vAlign w:val="center"/>
          </w:tcPr>
          <w:p w:rsidR="00122642" w:rsidRPr="00122642" w:rsidRDefault="00122642" w:rsidP="00122642">
            <w:pPr>
              <w:jc w:val="center"/>
              <w:rPr>
                <w:rFonts w:asciiTheme="minorHAnsi" w:eastAsia="Times New Roman" w:hAnsiTheme="minorHAnsi"/>
                <w:color w:val="1F497D" w:themeColor="text2"/>
              </w:rPr>
            </w:pPr>
            <w:proofErr w:type="spellStart"/>
            <w:r w:rsidRPr="00122642">
              <w:rPr>
                <w:rFonts w:asciiTheme="minorHAnsi" w:eastAsia="Times New Roman" w:hAnsiTheme="minorHAnsi"/>
                <w:color w:val="1F497D" w:themeColor="text2"/>
              </w:rPr>
              <w:t>Alok</w:t>
            </w:r>
            <w:proofErr w:type="spellEnd"/>
            <w:r w:rsidRPr="00122642">
              <w:rPr>
                <w:rFonts w:asciiTheme="minorHAnsi" w:eastAsia="Times New Roman" w:hAnsiTheme="minorHAnsi"/>
                <w:color w:val="1F497D" w:themeColor="text2"/>
              </w:rPr>
              <w:t xml:space="preserve"> initial rate</w:t>
            </w:r>
          </w:p>
        </w:tc>
        <w:tc>
          <w:tcPr>
            <w:tcW w:w="4712" w:type="dxa"/>
            <w:vAlign w:val="center"/>
          </w:tcPr>
          <w:p w:rsidR="00122642" w:rsidRPr="00122642" w:rsidRDefault="00122642" w:rsidP="00122642">
            <w:pPr>
              <w:jc w:val="center"/>
              <w:rPr>
                <w:rFonts w:asciiTheme="minorHAnsi" w:hAnsiTheme="minorHAnsi"/>
                <w:color w:val="1F497D" w:themeColor="text2"/>
              </w:rPr>
            </w:pPr>
            <w:r w:rsidRPr="00122642">
              <w:rPr>
                <w:rFonts w:asciiTheme="minorHAnsi" w:hAnsiTheme="minorHAnsi"/>
                <w:color w:val="1F497D" w:themeColor="text2"/>
              </w:rPr>
              <w:t>7.1050</w:t>
            </w:r>
          </w:p>
        </w:tc>
      </w:tr>
      <w:tr w:rsidR="00122642" w:rsidRPr="00122642" w:rsidTr="00122642">
        <w:trPr>
          <w:trHeight w:val="300"/>
          <w:jc w:val="center"/>
        </w:trPr>
        <w:tc>
          <w:tcPr>
            <w:tcW w:w="4677" w:type="dxa"/>
            <w:vAlign w:val="center"/>
          </w:tcPr>
          <w:p w:rsidR="00122642" w:rsidRPr="003F38CF" w:rsidRDefault="00122642" w:rsidP="00122642">
            <w:pPr>
              <w:jc w:val="center"/>
              <w:rPr>
                <w:rFonts w:asciiTheme="minorHAnsi" w:eastAsia="Times New Roman" w:hAnsiTheme="minorHAnsi"/>
                <w:color w:val="1F497D" w:themeColor="text2"/>
              </w:rPr>
            </w:pPr>
            <w:r>
              <w:rPr>
                <w:rFonts w:asciiTheme="minorHAnsi" w:eastAsia="Times New Roman" w:hAnsiTheme="minorHAnsi"/>
                <w:color w:val="1F497D" w:themeColor="text2"/>
              </w:rPr>
              <w:t>XG-Batch II</w:t>
            </w:r>
          </w:p>
        </w:tc>
        <w:tc>
          <w:tcPr>
            <w:tcW w:w="4712" w:type="dxa"/>
            <w:vAlign w:val="center"/>
          </w:tcPr>
          <w:p w:rsidR="00122642" w:rsidRPr="003F38CF" w:rsidRDefault="00122642" w:rsidP="00122642">
            <w:pPr>
              <w:jc w:val="center"/>
              <w:rPr>
                <w:rFonts w:asciiTheme="minorHAnsi" w:eastAsia="Times New Roman" w:hAnsiTheme="minorHAnsi"/>
                <w:color w:val="1F497D" w:themeColor="text2"/>
              </w:rPr>
            </w:pPr>
            <w:r w:rsidRPr="00122642">
              <w:rPr>
                <w:rFonts w:asciiTheme="minorHAnsi" w:eastAsia="Times New Roman" w:hAnsiTheme="minorHAnsi"/>
                <w:color w:val="1F497D" w:themeColor="text2"/>
              </w:rPr>
              <w:t>3.6093</w:t>
            </w:r>
          </w:p>
        </w:tc>
      </w:tr>
    </w:tbl>
    <w:p w:rsidR="002726AD" w:rsidRDefault="00122642">
      <w:pPr>
        <w:rPr>
          <w:rFonts w:asciiTheme="minorHAnsi" w:hAnsiTheme="minorHAnsi"/>
          <w:color w:val="1F497D" w:themeColor="text2"/>
        </w:rPr>
      </w:pPr>
      <w:r w:rsidRPr="002726AD">
        <w:rPr>
          <w:rFonts w:asciiTheme="minorHAnsi" w:hAnsiTheme="minorHAnsi"/>
          <w:color w:val="1F497D" w:themeColor="text2"/>
        </w:rPr>
        <w:t>Therefore, 2</w:t>
      </w:r>
      <w:r>
        <w:rPr>
          <w:rFonts w:asciiTheme="minorHAnsi" w:hAnsiTheme="minorHAnsi"/>
          <w:color w:val="1F497D" w:themeColor="text2"/>
        </w:rPr>
        <w:t>.5</w:t>
      </w:r>
      <w:r w:rsidRPr="002726AD">
        <w:rPr>
          <w:rFonts w:asciiTheme="minorHAnsi" w:hAnsiTheme="minorHAnsi"/>
          <w:color w:val="1F497D" w:themeColor="text2"/>
        </w:rPr>
        <w:t xml:space="preserve"> </w:t>
      </w:r>
      <w:proofErr w:type="spellStart"/>
      <w:r w:rsidRPr="002726AD">
        <w:rPr>
          <w:rFonts w:asciiTheme="minorHAnsi" w:hAnsiTheme="minorHAnsi"/>
          <w:color w:val="1F497D" w:themeColor="text2"/>
        </w:rPr>
        <w:t>uM</w:t>
      </w:r>
      <w:proofErr w:type="spellEnd"/>
      <w:r w:rsidRPr="002726AD">
        <w:rPr>
          <w:rFonts w:asciiTheme="minorHAnsi" w:hAnsiTheme="minorHAnsi"/>
          <w:color w:val="1F497D" w:themeColor="text2"/>
        </w:rPr>
        <w:t xml:space="preserve"> of </w:t>
      </w:r>
      <w:proofErr w:type="spellStart"/>
      <w:r w:rsidRPr="002726AD">
        <w:rPr>
          <w:rFonts w:asciiTheme="minorHAnsi" w:hAnsiTheme="minorHAnsi"/>
          <w:color w:val="1F497D" w:themeColor="text2"/>
        </w:rPr>
        <w:t>OAADPr</w:t>
      </w:r>
      <w:proofErr w:type="spellEnd"/>
      <w:r w:rsidRPr="002726AD">
        <w:rPr>
          <w:rFonts w:asciiTheme="minorHAnsi" w:hAnsiTheme="minorHAnsi"/>
          <w:color w:val="1F497D" w:themeColor="text2"/>
        </w:rPr>
        <w:t xml:space="preserve"> will be suitable value to use for this set of experiments.</w:t>
      </w:r>
    </w:p>
    <w:p w:rsidR="002660E9" w:rsidRDefault="002660E9">
      <w:pPr>
        <w:rPr>
          <w:rFonts w:asciiTheme="minorHAnsi" w:hAnsiTheme="minorHAnsi"/>
          <w:color w:val="1F497D" w:themeColor="text2"/>
        </w:rPr>
      </w:pPr>
    </w:p>
    <w:p w:rsidR="00C51341" w:rsidRDefault="00B244A5">
      <w:pPr>
        <w:rPr>
          <w:rFonts w:asciiTheme="minorHAnsi" w:hAnsiTheme="minorHAnsi"/>
          <w:color w:val="1F497D" w:themeColor="text2"/>
        </w:rPr>
      </w:pPr>
      <w:r>
        <w:rPr>
          <w:rFonts w:asciiTheme="minorHAnsi" w:hAnsiTheme="minorHAnsi"/>
          <w:color w:val="1F497D" w:themeColor="text2"/>
        </w:rPr>
        <w:t xml:space="preserve">RC: </w:t>
      </w:r>
      <w:r w:rsidR="003C1016">
        <w:rPr>
          <w:rFonts w:asciiTheme="minorHAnsi" w:hAnsiTheme="minorHAnsi"/>
          <w:color w:val="1F497D" w:themeColor="text2"/>
        </w:rPr>
        <w:t>Ex</w:t>
      </w:r>
      <w:r>
        <w:rPr>
          <w:rFonts w:asciiTheme="minorHAnsi" w:hAnsiTheme="minorHAnsi"/>
          <w:color w:val="1F497D" w:themeColor="text2"/>
        </w:rPr>
        <w:t xml:space="preserve">plain </w:t>
      </w:r>
      <w:r w:rsidR="003C1016">
        <w:rPr>
          <w:rFonts w:asciiTheme="minorHAnsi" w:hAnsiTheme="minorHAnsi"/>
          <w:color w:val="1F497D" w:themeColor="text2"/>
        </w:rPr>
        <w:t>why specifically 2.5u</w:t>
      </w:r>
      <w:r w:rsidR="00C51341">
        <w:rPr>
          <w:rFonts w:asciiTheme="minorHAnsi" w:hAnsiTheme="minorHAnsi"/>
          <w:color w:val="1F497D" w:themeColor="text2"/>
        </w:rPr>
        <w:t xml:space="preserve">M. Give more detail on why you chose the amount formed at 10 </w:t>
      </w:r>
      <w:proofErr w:type="spellStart"/>
      <w:r w:rsidR="00C51341">
        <w:rPr>
          <w:rFonts w:asciiTheme="minorHAnsi" w:hAnsiTheme="minorHAnsi"/>
          <w:color w:val="1F497D" w:themeColor="text2"/>
        </w:rPr>
        <w:t>mins</w:t>
      </w:r>
      <w:proofErr w:type="spellEnd"/>
      <w:r w:rsidR="00C51341">
        <w:rPr>
          <w:rFonts w:asciiTheme="minorHAnsi" w:hAnsiTheme="minorHAnsi"/>
          <w:color w:val="1F497D" w:themeColor="text2"/>
        </w:rPr>
        <w:t xml:space="preserve"> as the reference point. </w:t>
      </w:r>
      <w:r w:rsidR="003C1016">
        <w:rPr>
          <w:rFonts w:asciiTheme="minorHAnsi" w:hAnsiTheme="minorHAnsi"/>
          <w:color w:val="1F497D" w:themeColor="text2"/>
        </w:rPr>
        <w:t xml:space="preserve">Is it because if you add more, then this would not be an accurate rep of product </w:t>
      </w:r>
      <w:proofErr w:type="spellStart"/>
      <w:proofErr w:type="gramStart"/>
      <w:r w:rsidR="003C1016">
        <w:rPr>
          <w:rFonts w:asciiTheme="minorHAnsi" w:hAnsiTheme="minorHAnsi"/>
          <w:color w:val="1F497D" w:themeColor="text2"/>
        </w:rPr>
        <w:t>inh</w:t>
      </w:r>
      <w:proofErr w:type="spellEnd"/>
      <w:proofErr w:type="gramEnd"/>
      <w:r w:rsidR="003C1016">
        <w:rPr>
          <w:rFonts w:asciiTheme="minorHAnsi" w:hAnsiTheme="minorHAnsi"/>
          <w:color w:val="1F497D" w:themeColor="text2"/>
        </w:rPr>
        <w:t xml:space="preserve"> effect occurring at 10 min</w:t>
      </w:r>
      <w:r w:rsidR="002660E9">
        <w:rPr>
          <w:rFonts w:asciiTheme="minorHAnsi" w:hAnsiTheme="minorHAnsi"/>
          <w:color w:val="1F497D" w:themeColor="text2"/>
        </w:rPr>
        <w:t>, where you start to see curvature</w:t>
      </w:r>
      <w:r w:rsidR="003C1016">
        <w:rPr>
          <w:rFonts w:asciiTheme="minorHAnsi" w:hAnsiTheme="minorHAnsi"/>
          <w:color w:val="1F497D" w:themeColor="text2"/>
        </w:rPr>
        <w:t xml:space="preserve">? </w:t>
      </w:r>
    </w:p>
    <w:p w:rsidR="00C51341" w:rsidRDefault="00C51341">
      <w:pPr>
        <w:rPr>
          <w:rFonts w:asciiTheme="minorHAnsi" w:hAnsiTheme="minorHAnsi"/>
          <w:color w:val="1F497D" w:themeColor="text2"/>
        </w:rPr>
      </w:pPr>
    </w:p>
    <w:p w:rsidR="003C1016" w:rsidRDefault="00A140EC">
      <w:pPr>
        <w:rPr>
          <w:rFonts w:asciiTheme="minorHAnsi" w:hAnsiTheme="minorHAnsi"/>
          <w:color w:val="1F497D" w:themeColor="text2"/>
        </w:rPr>
      </w:pPr>
      <w:r>
        <w:rPr>
          <w:rFonts w:asciiTheme="minorHAnsi" w:hAnsiTheme="minorHAnsi"/>
          <w:color w:val="1F497D" w:themeColor="text2"/>
        </w:rPr>
        <w:t xml:space="preserve">If you added more OAADPR (e.g., same amount formed at 30 or 40 </w:t>
      </w:r>
      <w:proofErr w:type="spellStart"/>
      <w:r>
        <w:rPr>
          <w:rFonts w:asciiTheme="minorHAnsi" w:hAnsiTheme="minorHAnsi"/>
          <w:color w:val="1F497D" w:themeColor="text2"/>
        </w:rPr>
        <w:t>mins</w:t>
      </w:r>
      <w:proofErr w:type="spellEnd"/>
      <w:r>
        <w:rPr>
          <w:rFonts w:asciiTheme="minorHAnsi" w:hAnsiTheme="minorHAnsi"/>
          <w:color w:val="1F497D" w:themeColor="text2"/>
        </w:rPr>
        <w:t xml:space="preserve">) and saw no effect, would that be a more conclusive demonstration that product inhibition is not occurring?  </w:t>
      </w:r>
      <w:r w:rsidR="00C51341">
        <w:rPr>
          <w:rFonts w:asciiTheme="minorHAnsi" w:hAnsiTheme="minorHAnsi"/>
          <w:color w:val="1F497D" w:themeColor="text2"/>
        </w:rPr>
        <w:t xml:space="preserve">In this case, you would say that there was no effect over e.g. 0-40 </w:t>
      </w:r>
      <w:proofErr w:type="spellStart"/>
      <w:r w:rsidR="00C51341">
        <w:rPr>
          <w:rFonts w:asciiTheme="minorHAnsi" w:hAnsiTheme="minorHAnsi"/>
          <w:color w:val="1F497D" w:themeColor="text2"/>
        </w:rPr>
        <w:t>mins</w:t>
      </w:r>
      <w:proofErr w:type="spellEnd"/>
      <w:r w:rsidR="00C51341">
        <w:rPr>
          <w:rFonts w:asciiTheme="minorHAnsi" w:hAnsiTheme="minorHAnsi"/>
          <w:color w:val="1F497D" w:themeColor="text2"/>
        </w:rPr>
        <w:t xml:space="preserve"> even though the final amount formed was present from the start. </w:t>
      </w:r>
      <w:r w:rsidR="003C1016">
        <w:rPr>
          <w:rFonts w:asciiTheme="minorHAnsi" w:hAnsiTheme="minorHAnsi"/>
          <w:color w:val="1F497D" w:themeColor="text2"/>
        </w:rPr>
        <w:t>It may be ok</w:t>
      </w:r>
      <w:r>
        <w:rPr>
          <w:rFonts w:asciiTheme="minorHAnsi" w:hAnsiTheme="minorHAnsi"/>
          <w:color w:val="1F497D" w:themeColor="text2"/>
        </w:rPr>
        <w:t xml:space="preserve"> to do it either way</w:t>
      </w:r>
      <w:r w:rsidR="00C51341">
        <w:rPr>
          <w:rFonts w:asciiTheme="minorHAnsi" w:hAnsiTheme="minorHAnsi"/>
          <w:color w:val="1F497D" w:themeColor="text2"/>
        </w:rPr>
        <w:t xml:space="preserve"> (</w:t>
      </w:r>
      <w:proofErr w:type="spellStart"/>
      <w:proofErr w:type="gramStart"/>
      <w:r w:rsidR="00C51341">
        <w:rPr>
          <w:rFonts w:asciiTheme="minorHAnsi" w:hAnsiTheme="minorHAnsi"/>
          <w:color w:val="1F497D" w:themeColor="text2"/>
        </w:rPr>
        <w:t>esp</w:t>
      </w:r>
      <w:proofErr w:type="spellEnd"/>
      <w:proofErr w:type="gramEnd"/>
      <w:r w:rsidR="00C51341">
        <w:rPr>
          <w:rFonts w:asciiTheme="minorHAnsi" w:hAnsiTheme="minorHAnsi"/>
          <w:color w:val="1F497D" w:themeColor="text2"/>
        </w:rPr>
        <w:t xml:space="preserve"> since the amount of product formation may not be very different) --</w:t>
      </w:r>
      <w:r w:rsidR="003C1016">
        <w:rPr>
          <w:rFonts w:asciiTheme="minorHAnsi" w:hAnsiTheme="minorHAnsi"/>
          <w:color w:val="1F497D" w:themeColor="text2"/>
        </w:rPr>
        <w:t xml:space="preserve"> just requesting clarification. </w:t>
      </w:r>
      <w:r>
        <w:rPr>
          <w:rFonts w:asciiTheme="minorHAnsi" w:hAnsiTheme="minorHAnsi"/>
          <w:color w:val="1F497D" w:themeColor="text2"/>
        </w:rPr>
        <w:t>I’d like a detailed statement of what the conclusions would be from th</w:t>
      </w:r>
      <w:r w:rsidR="002660E9">
        <w:rPr>
          <w:rFonts w:asciiTheme="minorHAnsi" w:hAnsiTheme="minorHAnsi"/>
          <w:color w:val="1F497D" w:themeColor="text2"/>
        </w:rPr>
        <w:t xml:space="preserve">e possible results of the expt. Make sure whatever value of OAADPR you choose is a good choice for the priority </w:t>
      </w:r>
      <w:proofErr w:type="spellStart"/>
      <w:r w:rsidR="002660E9">
        <w:rPr>
          <w:rFonts w:asciiTheme="minorHAnsi" w:hAnsiTheme="minorHAnsi"/>
          <w:color w:val="1F497D" w:themeColor="text2"/>
        </w:rPr>
        <w:t>exptl</w:t>
      </w:r>
      <w:proofErr w:type="spellEnd"/>
      <w:r w:rsidR="002660E9">
        <w:rPr>
          <w:rFonts w:asciiTheme="minorHAnsi" w:hAnsiTheme="minorHAnsi"/>
          <w:color w:val="1F497D" w:themeColor="text2"/>
        </w:rPr>
        <w:t xml:space="preserve"> pair I asked about above. </w:t>
      </w:r>
    </w:p>
    <w:p w:rsidR="003C1016" w:rsidRDefault="003C1016">
      <w:pPr>
        <w:rPr>
          <w:rFonts w:asciiTheme="minorHAnsi" w:hAnsiTheme="minorHAnsi"/>
          <w:color w:val="1F497D" w:themeColor="text2"/>
        </w:rPr>
      </w:pPr>
    </w:p>
    <w:p w:rsidR="002726AD" w:rsidRDefault="002726AD">
      <w:pPr>
        <w:rPr>
          <w:rFonts w:asciiTheme="minorHAnsi" w:hAnsiTheme="minorHAnsi"/>
          <w:b/>
          <w:color w:val="1F497D" w:themeColor="text2"/>
        </w:rPr>
      </w:pPr>
    </w:p>
    <w:p w:rsidR="002660E9" w:rsidRPr="002726AD" w:rsidRDefault="002660E9">
      <w:pPr>
        <w:rPr>
          <w:rFonts w:asciiTheme="minorHAnsi" w:hAnsiTheme="minorHAnsi"/>
          <w:b/>
          <w:color w:val="1F497D" w:themeColor="text2"/>
        </w:rPr>
      </w:pPr>
    </w:p>
    <w:p w:rsidR="002726AD" w:rsidRPr="002726AD" w:rsidRDefault="002726AD">
      <w:pPr>
        <w:rPr>
          <w:rFonts w:asciiTheme="minorHAnsi" w:hAnsiTheme="minorHAnsi"/>
          <w:b/>
          <w:color w:val="1F497D" w:themeColor="text2"/>
        </w:rPr>
      </w:pPr>
      <w:r w:rsidRPr="002726AD">
        <w:rPr>
          <w:rFonts w:asciiTheme="minorHAnsi" w:hAnsiTheme="minorHAnsi"/>
          <w:b/>
          <w:color w:val="1F497D" w:themeColor="text2"/>
        </w:rPr>
        <w:t>Q: Why 10</w:t>
      </w:r>
      <w:r w:rsidR="002D4DA1">
        <w:rPr>
          <w:rFonts w:asciiTheme="minorHAnsi" w:hAnsiTheme="minorHAnsi"/>
          <w:b/>
          <w:color w:val="1F497D" w:themeColor="text2"/>
        </w:rPr>
        <w:t xml:space="preserve"> </w:t>
      </w:r>
      <w:r w:rsidRPr="002726AD">
        <w:rPr>
          <w:rFonts w:asciiTheme="minorHAnsi" w:hAnsiTheme="minorHAnsi"/>
          <w:b/>
          <w:color w:val="1F497D" w:themeColor="text2"/>
        </w:rPr>
        <w:t>min?</w:t>
      </w:r>
    </w:p>
    <w:p w:rsidR="002726AD" w:rsidRPr="002726AD" w:rsidRDefault="002726AD">
      <w:pPr>
        <w:rPr>
          <w:rFonts w:asciiTheme="minorHAnsi" w:hAnsiTheme="minorHAnsi"/>
          <w:color w:val="1F497D" w:themeColor="text2"/>
        </w:rPr>
      </w:pPr>
      <w:r w:rsidRPr="002726AD">
        <w:rPr>
          <w:rFonts w:asciiTheme="minorHAnsi" w:hAnsiTheme="minorHAnsi"/>
          <w:b/>
          <w:color w:val="1F497D" w:themeColor="text2"/>
        </w:rPr>
        <w:t>A:</w:t>
      </w:r>
      <w:r w:rsidRPr="002726AD">
        <w:rPr>
          <w:rFonts w:asciiTheme="minorHAnsi" w:hAnsiTheme="minorHAnsi"/>
          <w:color w:val="1F497D" w:themeColor="text2"/>
        </w:rPr>
        <w:t xml:space="preserve"> </w:t>
      </w:r>
      <w:r w:rsidR="002D4DA1">
        <w:rPr>
          <w:rFonts w:asciiTheme="minorHAnsi" w:hAnsiTheme="minorHAnsi"/>
          <w:color w:val="1F497D" w:themeColor="text2"/>
        </w:rPr>
        <w:t>It was planned for 10, 30 min. However, for the first glance, 10 min is OK.</w:t>
      </w:r>
    </w:p>
    <w:p w:rsidR="006874C6" w:rsidRDefault="00B244A5">
      <w:pPr>
        <w:rPr>
          <w:rFonts w:asciiTheme="minorHAnsi" w:hAnsiTheme="minorHAnsi"/>
        </w:rPr>
      </w:pPr>
      <w:r w:rsidRPr="00B244A5">
        <w:rPr>
          <w:rFonts w:asciiTheme="minorHAnsi" w:hAnsiTheme="minorHAnsi"/>
        </w:rPr>
        <w:t>RC: You need to explain why even 10</w:t>
      </w:r>
      <w:proofErr w:type="gramStart"/>
      <w:r w:rsidRPr="00B244A5">
        <w:rPr>
          <w:rFonts w:asciiTheme="minorHAnsi" w:hAnsiTheme="minorHAnsi"/>
        </w:rPr>
        <w:t>,30</w:t>
      </w:r>
      <w:proofErr w:type="gramEnd"/>
      <w:r w:rsidRPr="00B244A5">
        <w:rPr>
          <w:rFonts w:asciiTheme="minorHAnsi" w:hAnsiTheme="minorHAnsi"/>
        </w:rPr>
        <w:t xml:space="preserve"> is enough to detect curvature or product inhibition effect on rate. First glance is not what I meant. I meant that the preliminary </w:t>
      </w:r>
      <w:proofErr w:type="spellStart"/>
      <w:r w:rsidRPr="00B244A5">
        <w:rPr>
          <w:rFonts w:asciiTheme="minorHAnsi" w:hAnsiTheme="minorHAnsi"/>
        </w:rPr>
        <w:t>expts</w:t>
      </w:r>
      <w:proofErr w:type="spellEnd"/>
      <w:r w:rsidRPr="00B244A5">
        <w:rPr>
          <w:rFonts w:asciiTheme="minorHAnsi" w:hAnsiTheme="minorHAnsi"/>
        </w:rPr>
        <w:t xml:space="preserve"> should establish whether product is having an effect (specifically, on the estimated rates) and if not we need not do more </w:t>
      </w:r>
      <w:proofErr w:type="spellStart"/>
      <w:r w:rsidRPr="00B244A5">
        <w:rPr>
          <w:rFonts w:asciiTheme="minorHAnsi" w:hAnsiTheme="minorHAnsi"/>
        </w:rPr>
        <w:t>expts</w:t>
      </w:r>
      <w:proofErr w:type="spellEnd"/>
      <w:r w:rsidRPr="00B244A5">
        <w:rPr>
          <w:rFonts w:asciiTheme="minorHAnsi" w:hAnsiTheme="minorHAnsi"/>
        </w:rPr>
        <w:t xml:space="preserve">.  </w:t>
      </w:r>
    </w:p>
    <w:p w:rsidR="006874C6" w:rsidRDefault="006874C6">
      <w:pPr>
        <w:rPr>
          <w:rFonts w:asciiTheme="minorHAnsi" w:hAnsiTheme="minorHAnsi"/>
        </w:rPr>
      </w:pPr>
    </w:p>
    <w:p w:rsidR="00B244A5" w:rsidRPr="00B244A5" w:rsidRDefault="00B244A5">
      <w:pPr>
        <w:rPr>
          <w:rFonts w:asciiTheme="minorHAnsi" w:hAnsiTheme="minorHAnsi"/>
        </w:rPr>
      </w:pPr>
      <w:r w:rsidRPr="00B244A5">
        <w:rPr>
          <w:rFonts w:asciiTheme="minorHAnsi" w:hAnsiTheme="minorHAnsi"/>
        </w:rPr>
        <w:t xml:space="preserve">You are saying any reduction in activity at 10 </w:t>
      </w:r>
      <w:proofErr w:type="spellStart"/>
      <w:r w:rsidRPr="00B244A5">
        <w:rPr>
          <w:rFonts w:asciiTheme="minorHAnsi" w:hAnsiTheme="minorHAnsi"/>
        </w:rPr>
        <w:t>mins</w:t>
      </w:r>
      <w:proofErr w:type="spellEnd"/>
      <w:r w:rsidRPr="00B244A5">
        <w:rPr>
          <w:rFonts w:asciiTheme="minorHAnsi" w:hAnsiTheme="minorHAnsi"/>
        </w:rPr>
        <w:t xml:space="preserve"> is product inhibition. May be true, but the data is noisy and do we want to be able to compare the initial rates? If so should we not include more time points</w:t>
      </w:r>
      <w:r w:rsidR="003C1016">
        <w:rPr>
          <w:rFonts w:asciiTheme="minorHAnsi" w:hAnsiTheme="minorHAnsi"/>
        </w:rPr>
        <w:t xml:space="preserve"> (enough to get rate)</w:t>
      </w:r>
      <w:r w:rsidR="009819A2">
        <w:rPr>
          <w:rFonts w:asciiTheme="minorHAnsi" w:hAnsiTheme="minorHAnsi"/>
        </w:rPr>
        <w:t xml:space="preserve"> for the priority pair of </w:t>
      </w:r>
      <w:proofErr w:type="spellStart"/>
      <w:r w:rsidR="009819A2">
        <w:rPr>
          <w:rFonts w:asciiTheme="minorHAnsi" w:hAnsiTheme="minorHAnsi"/>
        </w:rPr>
        <w:t>expts</w:t>
      </w:r>
      <w:proofErr w:type="spellEnd"/>
      <w:r w:rsidR="009819A2">
        <w:rPr>
          <w:rFonts w:asciiTheme="minorHAnsi" w:hAnsiTheme="minorHAnsi"/>
        </w:rPr>
        <w:t xml:space="preserve">, and </w:t>
      </w:r>
      <w:r w:rsidRPr="00B244A5">
        <w:rPr>
          <w:rFonts w:asciiTheme="minorHAnsi" w:hAnsiTheme="minorHAnsi"/>
        </w:rPr>
        <w:t>fewer “</w:t>
      </w:r>
      <w:proofErr w:type="spellStart"/>
      <w:r w:rsidRPr="00B244A5">
        <w:rPr>
          <w:rFonts w:asciiTheme="minorHAnsi" w:hAnsiTheme="minorHAnsi"/>
        </w:rPr>
        <w:t>expt</w:t>
      </w:r>
      <w:proofErr w:type="spellEnd"/>
      <w:r w:rsidRPr="00B244A5">
        <w:rPr>
          <w:rFonts w:asciiTheme="minorHAnsi" w:hAnsiTheme="minorHAnsi"/>
        </w:rPr>
        <w:t xml:space="preserve"> #s” above?</w:t>
      </w:r>
      <w:r>
        <w:rPr>
          <w:rFonts w:asciiTheme="minorHAnsi" w:hAnsiTheme="minorHAnsi"/>
        </w:rPr>
        <w:t xml:space="preserve"> If an effect is observed, we could then consider further </w:t>
      </w:r>
      <w:proofErr w:type="spellStart"/>
      <w:r>
        <w:rPr>
          <w:rFonts w:asciiTheme="minorHAnsi" w:hAnsiTheme="minorHAnsi"/>
        </w:rPr>
        <w:t>expts</w:t>
      </w:r>
      <w:proofErr w:type="spellEnd"/>
      <w:r w:rsidR="003C1016">
        <w:rPr>
          <w:rFonts w:asciiTheme="minorHAnsi" w:hAnsiTheme="minorHAnsi"/>
        </w:rPr>
        <w:t xml:space="preserve"> </w:t>
      </w:r>
      <w:r w:rsidR="006874C6">
        <w:rPr>
          <w:rFonts w:asciiTheme="minorHAnsi" w:hAnsiTheme="minorHAnsi"/>
        </w:rPr>
        <w:t xml:space="preserve">from the table above </w:t>
      </w:r>
      <w:r w:rsidR="003C1016">
        <w:rPr>
          <w:rFonts w:asciiTheme="minorHAnsi" w:hAnsiTheme="minorHAnsi"/>
        </w:rPr>
        <w:t xml:space="preserve">(though those </w:t>
      </w:r>
      <w:proofErr w:type="spellStart"/>
      <w:r w:rsidR="003C1016">
        <w:rPr>
          <w:rFonts w:asciiTheme="minorHAnsi" w:hAnsiTheme="minorHAnsi"/>
        </w:rPr>
        <w:t>expts</w:t>
      </w:r>
      <w:proofErr w:type="spellEnd"/>
      <w:r w:rsidR="003C1016">
        <w:rPr>
          <w:rFonts w:asciiTheme="minorHAnsi" w:hAnsiTheme="minorHAnsi"/>
        </w:rPr>
        <w:t xml:space="preserve"> would not be critical, since our goal is not to characterize product inhibition for every condition)</w:t>
      </w:r>
      <w:r>
        <w:rPr>
          <w:rFonts w:asciiTheme="minorHAnsi" w:hAnsiTheme="minorHAnsi"/>
        </w:rPr>
        <w:t>. Provide your comments</w:t>
      </w:r>
      <w:r w:rsidR="002660E9">
        <w:rPr>
          <w:rFonts w:asciiTheme="minorHAnsi" w:hAnsiTheme="minorHAnsi"/>
        </w:rPr>
        <w:t xml:space="preserve"> and finalize the plan without need for further input from RC</w:t>
      </w:r>
      <w:r>
        <w:rPr>
          <w:rFonts w:asciiTheme="minorHAnsi" w:hAnsiTheme="minorHAnsi"/>
        </w:rPr>
        <w:t xml:space="preserve">. </w:t>
      </w:r>
    </w:p>
    <w:p w:rsidR="00FB3113" w:rsidRDefault="002726AD">
      <w:pPr>
        <w:rPr>
          <w:rFonts w:asciiTheme="minorHAnsi" w:hAnsiTheme="minorHAnsi"/>
          <w:color w:val="0000FF"/>
        </w:rPr>
      </w:pPr>
      <w:r>
        <w:rPr>
          <w:rFonts w:asciiTheme="minorHAnsi" w:hAnsiTheme="minorHAnsi"/>
          <w:color w:val="0000FF"/>
        </w:rPr>
        <w:t xml:space="preserve"> </w:t>
      </w:r>
    </w:p>
    <w:p w:rsidR="002726AD" w:rsidRDefault="002726AD">
      <w:pPr>
        <w:rPr>
          <w:rFonts w:asciiTheme="minorHAnsi" w:hAnsiTheme="minorHAnsi"/>
          <w:color w:val="0000FF"/>
        </w:rPr>
      </w:pPr>
    </w:p>
    <w:p w:rsidR="006874C6" w:rsidRDefault="006874C6">
      <w:pPr>
        <w:rPr>
          <w:rFonts w:asciiTheme="minorHAnsi" w:hAnsiTheme="minorHAnsi"/>
          <w:color w:val="0000FF"/>
        </w:rPr>
      </w:pPr>
    </w:p>
    <w:p w:rsidR="009E1E5E" w:rsidRPr="00FC0B7C" w:rsidRDefault="009E1E5E">
      <w:pPr>
        <w:rPr>
          <w:rFonts w:asciiTheme="minorHAnsi" w:hAnsiTheme="minorHAnsi"/>
          <w:b/>
          <w:color w:val="0000FF"/>
          <w:u w:val="single"/>
        </w:rPr>
      </w:pPr>
      <w:proofErr w:type="spellStart"/>
      <w:r w:rsidRPr="00FC0B7C">
        <w:rPr>
          <w:rFonts w:asciiTheme="minorHAnsi" w:hAnsiTheme="minorHAnsi"/>
          <w:b/>
          <w:color w:val="0000FF"/>
          <w:u w:val="single"/>
        </w:rPr>
        <w:t>FdL</w:t>
      </w:r>
      <w:proofErr w:type="spellEnd"/>
      <w:r w:rsidRPr="00FC0B7C">
        <w:rPr>
          <w:rFonts w:asciiTheme="minorHAnsi" w:hAnsiTheme="minorHAnsi"/>
          <w:b/>
          <w:color w:val="0000FF"/>
          <w:u w:val="single"/>
        </w:rPr>
        <w:t xml:space="preserve"> high NAD Expt. plan</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 xml:space="preserve">[FdL2 peptide]=250 </w:t>
      </w:r>
      <w:proofErr w:type="spellStart"/>
      <w:r w:rsidRPr="00FC0B7C">
        <w:rPr>
          <w:rFonts w:asciiTheme="minorHAnsi" w:eastAsia="Times New Roman" w:hAnsiTheme="minorHAnsi"/>
          <w:color w:val="0000FF"/>
        </w:rPr>
        <w:t>uM</w:t>
      </w:r>
      <w:proofErr w:type="spellEnd"/>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[NAD</w:t>
      </w:r>
      <w:r w:rsidRPr="00FC0B7C">
        <w:rPr>
          <w:rFonts w:asciiTheme="minorHAnsi" w:eastAsia="Times New Roman" w:hAnsiTheme="minorHAnsi"/>
          <w:color w:val="0000FF"/>
          <w:vertAlign w:val="superscript"/>
        </w:rPr>
        <w:t>+</w:t>
      </w:r>
      <w:r w:rsidRPr="00FC0B7C">
        <w:rPr>
          <w:rFonts w:asciiTheme="minorHAnsi" w:eastAsia="Times New Roman" w:hAnsiTheme="minorHAnsi"/>
          <w:color w:val="0000FF"/>
        </w:rPr>
        <w:t xml:space="preserve">] = 10000, 12500, 15000, 20000 </w:t>
      </w:r>
      <w:proofErr w:type="spellStart"/>
      <w:r w:rsidRPr="00FC0B7C">
        <w:rPr>
          <w:rFonts w:asciiTheme="minorHAnsi" w:eastAsia="Times New Roman" w:hAnsiTheme="minorHAnsi"/>
          <w:color w:val="0000FF"/>
        </w:rPr>
        <w:t>uM</w:t>
      </w:r>
      <w:proofErr w:type="spellEnd"/>
      <w:r w:rsidRPr="00FC0B7C">
        <w:rPr>
          <w:rFonts w:asciiTheme="minorHAnsi" w:eastAsia="Times New Roman" w:hAnsiTheme="minorHAnsi"/>
          <w:color w:val="0000FF"/>
        </w:rPr>
        <w:t xml:space="preserve"> (10XKm~950)</w:t>
      </w:r>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 xml:space="preserve">[NAM]=0 </w:t>
      </w:r>
      <w:proofErr w:type="spellStart"/>
      <w:r w:rsidRPr="00FC0B7C">
        <w:rPr>
          <w:rFonts w:asciiTheme="minorHAnsi" w:eastAsia="Times New Roman" w:hAnsiTheme="minorHAnsi"/>
          <w:color w:val="0000FF"/>
        </w:rPr>
        <w:t>uM</w:t>
      </w:r>
      <w:proofErr w:type="spellEnd"/>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lastRenderedPageBreak/>
        <w:t xml:space="preserve">[HKL]=0 </w:t>
      </w:r>
      <w:proofErr w:type="spellStart"/>
      <w:r w:rsidRPr="00FC0B7C">
        <w:rPr>
          <w:rFonts w:asciiTheme="minorHAnsi" w:eastAsia="Times New Roman" w:hAnsiTheme="minorHAnsi"/>
          <w:color w:val="0000FF"/>
        </w:rPr>
        <w:t>uM</w:t>
      </w:r>
      <w:proofErr w:type="spellEnd"/>
    </w:p>
    <w:p w:rsidR="009E1E5E" w:rsidRPr="00FC0B7C"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 xml:space="preserve">Time point=0, </w:t>
      </w:r>
      <w:r w:rsidR="002726AD">
        <w:rPr>
          <w:rFonts w:asciiTheme="minorHAnsi" w:eastAsia="Times New Roman" w:hAnsiTheme="minorHAnsi"/>
          <w:color w:val="0000FF"/>
        </w:rPr>
        <w:t xml:space="preserve">10, </w:t>
      </w:r>
      <w:r w:rsidRPr="00FC0B7C">
        <w:rPr>
          <w:rFonts w:asciiTheme="minorHAnsi" w:eastAsia="Times New Roman" w:hAnsiTheme="minorHAnsi"/>
          <w:color w:val="0000FF"/>
        </w:rPr>
        <w:t xml:space="preserve">30, 45, 120min </w:t>
      </w:r>
    </w:p>
    <w:p w:rsidR="00FC0B7C" w:rsidRPr="009E1E5E" w:rsidRDefault="00FC0B7C" w:rsidP="00FC0B7C">
      <w:pPr>
        <w:rPr>
          <w:rFonts w:asciiTheme="minorHAnsi" w:hAnsiTheme="minorHAnsi"/>
          <w:color w:val="0000FF"/>
        </w:rPr>
      </w:pPr>
      <w:r w:rsidRPr="009E1E5E">
        <w:rPr>
          <w:rFonts w:asciiTheme="minorHAnsi" w:hAnsiTheme="minorHAnsi"/>
          <w:color w:val="0000FF"/>
        </w:rPr>
        <w:t xml:space="preserve">In-house Sirt3 = 5U, </w:t>
      </w:r>
      <w:r w:rsidRPr="001C206A">
        <w:rPr>
          <w:rFonts w:asciiTheme="minorHAnsi" w:hAnsiTheme="minorHAnsi"/>
          <w:b/>
          <w:color w:val="0000FF"/>
        </w:rPr>
        <w:t>XG Batch II</w:t>
      </w:r>
    </w:p>
    <w:p w:rsidR="009E1E5E" w:rsidRDefault="009E1E5E" w:rsidP="009E1E5E">
      <w:pPr>
        <w:rPr>
          <w:rFonts w:asciiTheme="minorHAnsi" w:eastAsia="Times New Roman" w:hAnsiTheme="minorHAnsi"/>
          <w:color w:val="0000FF"/>
        </w:rPr>
      </w:pPr>
      <w:r w:rsidRPr="00FC0B7C">
        <w:rPr>
          <w:rFonts w:asciiTheme="minorHAnsi" w:eastAsia="Times New Roman" w:hAnsiTheme="minorHAnsi"/>
          <w:color w:val="0000FF"/>
        </w:rPr>
        <w:t xml:space="preserve">Total reaction = 4*4=16 reactions </w:t>
      </w:r>
    </w:p>
    <w:p w:rsidR="001C206A" w:rsidRDefault="001C206A" w:rsidP="001C206A">
      <w:pPr>
        <w:rPr>
          <w:rFonts w:asciiTheme="minorHAnsi" w:hAnsiTheme="minorHAnsi"/>
          <w:color w:val="0000FF"/>
        </w:rPr>
      </w:pPr>
      <w:r>
        <w:rPr>
          <w:rFonts w:asciiTheme="minorHAnsi" w:hAnsiTheme="minorHAnsi"/>
          <w:color w:val="0000FF"/>
        </w:rPr>
        <w:t>Total amount of enzyme needed=80U</w:t>
      </w:r>
    </w:p>
    <w:p w:rsidR="00FC0B7C" w:rsidRPr="00FC0B7C" w:rsidRDefault="00FC0B7C" w:rsidP="00FC0B7C">
      <w:pPr>
        <w:pStyle w:val="ListParagraph"/>
        <w:numPr>
          <w:ilvl w:val="0"/>
          <w:numId w:val="1"/>
        </w:numPr>
        <w:rPr>
          <w:rFonts w:asciiTheme="minorHAnsi" w:eastAsia="Times New Roman" w:hAnsiTheme="minorHAnsi"/>
          <w:color w:val="0000FF"/>
        </w:rPr>
      </w:pPr>
      <w:r w:rsidRPr="00FC0B7C">
        <w:rPr>
          <w:rFonts w:asciiTheme="minorHAnsi" w:eastAsia="Times New Roman" w:hAnsiTheme="minorHAnsi"/>
          <w:color w:val="0000FF"/>
        </w:rPr>
        <w:t xml:space="preserve">HPLC method: 4 days </w:t>
      </w:r>
    </w:p>
    <w:p w:rsidR="00FC0B7C" w:rsidRDefault="00FC0B7C" w:rsidP="00FC0B7C">
      <w:pPr>
        <w:pStyle w:val="ListParagraph"/>
        <w:numPr>
          <w:ilvl w:val="0"/>
          <w:numId w:val="1"/>
        </w:numPr>
        <w:rPr>
          <w:rFonts w:asciiTheme="minorHAnsi" w:eastAsia="Times New Roman" w:hAnsiTheme="minorHAnsi"/>
          <w:color w:val="0000FF"/>
        </w:rPr>
      </w:pPr>
      <w:proofErr w:type="spellStart"/>
      <w:r w:rsidRPr="00FC0B7C">
        <w:rPr>
          <w:rFonts w:asciiTheme="minorHAnsi" w:eastAsia="Times New Roman" w:hAnsiTheme="minorHAnsi"/>
          <w:color w:val="0000FF"/>
        </w:rPr>
        <w:t>FdL</w:t>
      </w:r>
      <w:proofErr w:type="spellEnd"/>
      <w:r w:rsidRPr="00FC0B7C">
        <w:rPr>
          <w:rFonts w:asciiTheme="minorHAnsi" w:eastAsia="Times New Roman" w:hAnsiTheme="minorHAnsi"/>
          <w:color w:val="0000FF"/>
        </w:rPr>
        <w:t xml:space="preserve"> kit-</w:t>
      </w:r>
      <w:proofErr w:type="spellStart"/>
      <w:r w:rsidRPr="00FC0B7C">
        <w:rPr>
          <w:rFonts w:asciiTheme="minorHAnsi" w:eastAsia="Times New Roman" w:hAnsiTheme="minorHAnsi"/>
          <w:color w:val="0000FF"/>
        </w:rPr>
        <w:t>TeCan</w:t>
      </w:r>
      <w:proofErr w:type="spellEnd"/>
      <w:r w:rsidRPr="00FC0B7C">
        <w:rPr>
          <w:rFonts w:asciiTheme="minorHAnsi" w:eastAsia="Times New Roman" w:hAnsiTheme="minorHAnsi"/>
          <w:color w:val="0000FF"/>
        </w:rPr>
        <w:t>: 1 day</w:t>
      </w:r>
    </w:p>
    <w:p w:rsidR="00FC0B7C" w:rsidRPr="00FC0B7C" w:rsidRDefault="00FC0B7C" w:rsidP="00FC0B7C">
      <w:pPr>
        <w:rPr>
          <w:rFonts w:asciiTheme="minorHAnsi" w:eastAsia="Times New Roman" w:hAnsiTheme="minorHAnsi"/>
          <w:color w:val="0000FF"/>
          <w:u w:val="single"/>
        </w:rPr>
      </w:pPr>
      <w:r w:rsidRPr="00FC0B7C">
        <w:rPr>
          <w:rFonts w:asciiTheme="minorHAnsi" w:eastAsia="Times New Roman" w:hAnsiTheme="minorHAnsi"/>
          <w:color w:val="0000FF"/>
          <w:u w:val="single"/>
        </w:rPr>
        <w:t>Please indicate which method should be used.</w:t>
      </w:r>
    </w:p>
    <w:p w:rsidR="009819A2" w:rsidRPr="006874C6" w:rsidRDefault="002660E9" w:rsidP="009E1E5E">
      <w:pPr>
        <w:rPr>
          <w:rFonts w:asciiTheme="minorHAnsi" w:eastAsia="Times New Roman" w:hAnsiTheme="minorHAnsi"/>
        </w:rPr>
      </w:pPr>
      <w:r w:rsidRPr="006874C6">
        <w:rPr>
          <w:rFonts w:asciiTheme="minorHAnsi" w:eastAsia="Times New Roman" w:hAnsiTheme="minorHAnsi"/>
        </w:rPr>
        <w:t xml:space="preserve">RC: HPLC is ok since you prefer </w:t>
      </w:r>
      <w:proofErr w:type="gramStart"/>
      <w:r w:rsidRPr="006874C6">
        <w:rPr>
          <w:rFonts w:asciiTheme="minorHAnsi" w:eastAsia="Times New Roman" w:hAnsiTheme="minorHAnsi"/>
        </w:rPr>
        <w:t>It</w:t>
      </w:r>
      <w:proofErr w:type="gramEnd"/>
      <w:r w:rsidRPr="006874C6">
        <w:rPr>
          <w:rFonts w:asciiTheme="minorHAnsi" w:eastAsia="Times New Roman" w:hAnsiTheme="minorHAnsi"/>
        </w:rPr>
        <w:t xml:space="preserve"> and gave reasons for the preference</w:t>
      </w:r>
      <w:r w:rsidR="009819A2">
        <w:rPr>
          <w:rFonts w:asciiTheme="minorHAnsi" w:eastAsia="Times New Roman" w:hAnsiTheme="minorHAnsi"/>
        </w:rPr>
        <w:t xml:space="preserve">. However, do reply to questions below. </w:t>
      </w:r>
    </w:p>
    <w:p w:rsidR="006874C6" w:rsidRPr="006874C6" w:rsidRDefault="006874C6" w:rsidP="009E1E5E">
      <w:pPr>
        <w:rPr>
          <w:rFonts w:asciiTheme="minorHAnsi" w:eastAsia="Times New Roman" w:hAnsiTheme="minorHAnsi"/>
        </w:rPr>
      </w:pPr>
      <w:r w:rsidRPr="006874C6">
        <w:rPr>
          <w:rFonts w:asciiTheme="minorHAnsi" w:eastAsia="Times New Roman" w:hAnsiTheme="minorHAnsi"/>
        </w:rPr>
        <w:t>When you refer to HPLC, I assume you mean with AMC labeled substrate? I don’t recall if we used unlabeled FdL2 substrate with HPLC in the past. AMC is required here for consistency.</w:t>
      </w:r>
    </w:p>
    <w:p w:rsidR="002660E9" w:rsidRDefault="002660E9" w:rsidP="009E1E5E">
      <w:pPr>
        <w:rPr>
          <w:rFonts w:asciiTheme="minorHAnsi" w:eastAsia="Times New Roman" w:hAnsiTheme="minorHAnsi"/>
          <w:color w:val="0000FF"/>
        </w:rPr>
      </w:pPr>
    </w:p>
    <w:p w:rsidR="007065AC" w:rsidRDefault="007065AC" w:rsidP="009E1E5E">
      <w:pPr>
        <w:rPr>
          <w:rFonts w:asciiTheme="minorHAnsi" w:eastAsia="Times New Roman" w:hAnsiTheme="minorHAnsi"/>
          <w:color w:val="0000FF"/>
        </w:rPr>
      </w:pPr>
    </w:p>
    <w:p w:rsidR="002726AD" w:rsidRDefault="002726AD" w:rsidP="002726AD">
      <w:pPr>
        <w:rPr>
          <w:rFonts w:asciiTheme="minorHAnsi" w:hAnsiTheme="minorHAnsi"/>
          <w:b/>
          <w:color w:val="1F497D" w:themeColor="text2"/>
          <w:u w:val="single"/>
        </w:rPr>
      </w:pPr>
      <w:r w:rsidRPr="002726AD">
        <w:rPr>
          <w:rFonts w:asciiTheme="minorHAnsi" w:hAnsiTheme="minorHAnsi"/>
          <w:b/>
          <w:color w:val="1F497D" w:themeColor="text2"/>
          <w:u w:val="single"/>
        </w:rPr>
        <w:t>Q &amp; A:</w:t>
      </w:r>
    </w:p>
    <w:p w:rsidR="002726AD" w:rsidRDefault="002726AD" w:rsidP="002726AD">
      <w:pPr>
        <w:rPr>
          <w:rFonts w:asciiTheme="minorHAnsi" w:hAnsiTheme="minorHAnsi"/>
          <w:b/>
          <w:color w:val="1F497D" w:themeColor="text2"/>
        </w:rPr>
      </w:pPr>
      <w:r w:rsidRPr="002726AD">
        <w:rPr>
          <w:rFonts w:asciiTheme="minorHAnsi" w:hAnsiTheme="minorHAnsi"/>
          <w:b/>
          <w:color w:val="1F497D" w:themeColor="text2"/>
        </w:rPr>
        <w:t>Q:</w:t>
      </w:r>
      <w:r>
        <w:rPr>
          <w:rFonts w:asciiTheme="minorHAnsi" w:hAnsiTheme="minorHAnsi"/>
          <w:b/>
          <w:color w:val="1F497D" w:themeColor="text2"/>
        </w:rPr>
        <w:t xml:space="preserve"> </w:t>
      </w:r>
      <w:r w:rsidR="00EA7695">
        <w:rPr>
          <w:rFonts w:asciiTheme="minorHAnsi" w:hAnsiTheme="minorHAnsi"/>
          <w:b/>
          <w:color w:val="1F497D" w:themeColor="text2"/>
        </w:rPr>
        <w:t xml:space="preserve">What is the s/n for data obtained using </w:t>
      </w:r>
      <w:proofErr w:type="spellStart"/>
      <w:r w:rsidR="00EA7695">
        <w:rPr>
          <w:rFonts w:asciiTheme="minorHAnsi" w:hAnsiTheme="minorHAnsi"/>
          <w:b/>
          <w:color w:val="1F497D" w:themeColor="text2"/>
        </w:rPr>
        <w:t>FdL</w:t>
      </w:r>
      <w:proofErr w:type="spellEnd"/>
      <w:r w:rsidR="00EA7695">
        <w:rPr>
          <w:rFonts w:asciiTheme="minorHAnsi" w:hAnsiTheme="minorHAnsi"/>
          <w:b/>
          <w:color w:val="1F497D" w:themeColor="text2"/>
        </w:rPr>
        <w:t xml:space="preserve"> kit –</w:t>
      </w:r>
      <w:proofErr w:type="spellStart"/>
      <w:r w:rsidR="00EA7695">
        <w:rPr>
          <w:rFonts w:asciiTheme="minorHAnsi" w:hAnsiTheme="minorHAnsi"/>
          <w:b/>
          <w:color w:val="1F497D" w:themeColor="text2"/>
        </w:rPr>
        <w:t>TeCan</w:t>
      </w:r>
      <w:proofErr w:type="spellEnd"/>
      <w:r w:rsidR="00EA7695">
        <w:rPr>
          <w:rFonts w:asciiTheme="minorHAnsi" w:hAnsiTheme="minorHAnsi"/>
          <w:b/>
          <w:color w:val="1F497D" w:themeColor="text2"/>
        </w:rPr>
        <w:t>?</w:t>
      </w:r>
    </w:p>
    <w:p w:rsidR="00EA7695" w:rsidRPr="00EA7695" w:rsidRDefault="00EA7695" w:rsidP="002726AD">
      <w:pPr>
        <w:rPr>
          <w:rFonts w:asciiTheme="minorHAnsi" w:hAnsiTheme="minorHAnsi"/>
          <w:color w:val="1F497D" w:themeColor="text2"/>
        </w:rPr>
      </w:pPr>
      <w:r>
        <w:rPr>
          <w:rFonts w:asciiTheme="minorHAnsi" w:hAnsiTheme="minorHAnsi"/>
          <w:b/>
          <w:color w:val="1F497D" w:themeColor="text2"/>
        </w:rPr>
        <w:t xml:space="preserve">A: </w:t>
      </w:r>
      <w:r w:rsidR="00662107" w:rsidRPr="00662107">
        <w:rPr>
          <w:rFonts w:asciiTheme="minorHAnsi" w:hAnsiTheme="minorHAnsi"/>
          <w:color w:val="1F497D" w:themeColor="text2"/>
        </w:rPr>
        <w:t xml:space="preserve">With 25uM NAM, 200uM HKL, the </w:t>
      </w:r>
      <w:proofErr w:type="spellStart"/>
      <w:r w:rsidR="00662107" w:rsidRPr="00662107">
        <w:rPr>
          <w:rFonts w:asciiTheme="minorHAnsi" w:hAnsiTheme="minorHAnsi"/>
          <w:color w:val="1F497D" w:themeColor="text2"/>
        </w:rPr>
        <w:t>uM</w:t>
      </w:r>
      <w:proofErr w:type="spellEnd"/>
      <w:r w:rsidR="00662107" w:rsidRPr="00662107">
        <w:rPr>
          <w:rFonts w:asciiTheme="minorHAnsi" w:hAnsiTheme="minorHAnsi"/>
          <w:color w:val="1F497D" w:themeColor="text2"/>
        </w:rPr>
        <w:t xml:space="preserve"> product formed is listed as following.</w:t>
      </w:r>
      <w:r w:rsidR="00662107">
        <w:rPr>
          <w:noProof/>
          <w:lang w:eastAsia="en-US"/>
        </w:rPr>
        <w:drawing>
          <wp:inline distT="0" distB="0" distL="0" distR="0" wp14:anchorId="21AFA012" wp14:editId="699CA927">
            <wp:extent cx="5596467" cy="192288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01113" cy="1924485"/>
                    </a:xfrm>
                    <a:prstGeom prst="rect">
                      <a:avLst/>
                    </a:prstGeom>
                  </pic:spPr>
                </pic:pic>
              </a:graphicData>
            </a:graphic>
          </wp:inline>
        </w:drawing>
      </w:r>
    </w:p>
    <w:p w:rsidR="00662107" w:rsidRDefault="00662107" w:rsidP="00EE5FE7">
      <w:pPr>
        <w:jc w:val="both"/>
        <w:rPr>
          <w:rFonts w:asciiTheme="minorHAnsi" w:hAnsiTheme="minorHAnsi"/>
          <w:color w:val="1F497D" w:themeColor="text2"/>
        </w:rPr>
      </w:pPr>
      <w:r>
        <w:rPr>
          <w:rFonts w:asciiTheme="minorHAnsi" w:hAnsiTheme="minorHAnsi"/>
          <w:color w:val="1F497D" w:themeColor="text2"/>
        </w:rPr>
        <w:t xml:space="preserve">For 250uM FdL2 peptide, the background fluorescence (AMC leakage) was 0.8-0.9 </w:t>
      </w:r>
      <w:proofErr w:type="spellStart"/>
      <w:r>
        <w:rPr>
          <w:rFonts w:asciiTheme="minorHAnsi" w:hAnsiTheme="minorHAnsi"/>
          <w:color w:val="1F497D" w:themeColor="text2"/>
        </w:rPr>
        <w:t>uM</w:t>
      </w:r>
      <w:proofErr w:type="spellEnd"/>
      <w:r>
        <w:rPr>
          <w:rFonts w:asciiTheme="minorHAnsi" w:hAnsiTheme="minorHAnsi"/>
          <w:color w:val="1F497D" w:themeColor="text2"/>
        </w:rPr>
        <w:t xml:space="preserve">. Therefore, the s/n for lower [NAD] at lower time points become poor. </w:t>
      </w:r>
      <w:r w:rsidR="00B154B8">
        <w:rPr>
          <w:rFonts w:asciiTheme="minorHAnsi" w:hAnsiTheme="minorHAnsi"/>
          <w:color w:val="1F497D" w:themeColor="text2"/>
        </w:rPr>
        <w:t xml:space="preserve">In other word, the conditions, in which </w:t>
      </w:r>
      <w:proofErr w:type="spellStart"/>
      <w:r w:rsidR="00B154B8">
        <w:rPr>
          <w:rFonts w:asciiTheme="minorHAnsi" w:hAnsiTheme="minorHAnsi"/>
          <w:color w:val="1F497D" w:themeColor="text2"/>
        </w:rPr>
        <w:t>uM</w:t>
      </w:r>
      <w:proofErr w:type="spellEnd"/>
      <w:r w:rsidR="00B154B8">
        <w:rPr>
          <w:rFonts w:asciiTheme="minorHAnsi" w:hAnsiTheme="minorHAnsi"/>
          <w:color w:val="1F497D" w:themeColor="text2"/>
        </w:rPr>
        <w:t xml:space="preserve"> product </w:t>
      </w:r>
      <w:proofErr w:type="gramStart"/>
      <w:r w:rsidR="00B154B8">
        <w:rPr>
          <w:rFonts w:asciiTheme="minorHAnsi" w:hAnsiTheme="minorHAnsi"/>
          <w:color w:val="1F497D" w:themeColor="text2"/>
        </w:rPr>
        <w:t>formed</w:t>
      </w:r>
      <w:proofErr w:type="gramEnd"/>
      <w:r w:rsidR="00B154B8">
        <w:rPr>
          <w:rFonts w:asciiTheme="minorHAnsi" w:hAnsiTheme="minorHAnsi"/>
          <w:color w:val="1F497D" w:themeColor="text2"/>
        </w:rPr>
        <w:t xml:space="preserve"> need to be greater than 1.2 – 1.35uM to get s/n &gt;1.5, is the proper/reliable conditions. </w:t>
      </w:r>
      <w:r>
        <w:rPr>
          <w:rFonts w:asciiTheme="minorHAnsi" w:hAnsiTheme="minorHAnsi"/>
          <w:color w:val="1F497D" w:themeColor="text2"/>
        </w:rPr>
        <w:t>Two ways to resolve this problem:</w:t>
      </w:r>
    </w:p>
    <w:p w:rsidR="00662107" w:rsidRDefault="00662107" w:rsidP="00662107">
      <w:pPr>
        <w:pStyle w:val="ListParagraph"/>
        <w:numPr>
          <w:ilvl w:val="0"/>
          <w:numId w:val="4"/>
        </w:numPr>
        <w:rPr>
          <w:rFonts w:asciiTheme="minorHAnsi" w:hAnsiTheme="minorHAnsi"/>
          <w:color w:val="1F497D" w:themeColor="text2"/>
        </w:rPr>
      </w:pPr>
      <w:r>
        <w:rPr>
          <w:rFonts w:asciiTheme="minorHAnsi" w:hAnsiTheme="minorHAnsi"/>
          <w:color w:val="1F497D" w:themeColor="text2"/>
        </w:rPr>
        <w:t>Increase the enzyme concentration used</w:t>
      </w:r>
    </w:p>
    <w:p w:rsidR="00530468" w:rsidRPr="00530468" w:rsidRDefault="00530468" w:rsidP="00530468">
      <w:pPr>
        <w:ind w:left="360"/>
        <w:rPr>
          <w:rFonts w:asciiTheme="minorHAnsi" w:hAnsiTheme="minorHAnsi"/>
          <w:color w:val="1F497D" w:themeColor="text2"/>
        </w:rPr>
      </w:pPr>
      <w:r>
        <w:rPr>
          <w:rFonts w:asciiTheme="minorHAnsi" w:hAnsiTheme="minorHAnsi"/>
          <w:color w:val="1F497D" w:themeColor="text2"/>
        </w:rPr>
        <w:t>RC: I assume 10U would be enough.</w:t>
      </w:r>
    </w:p>
    <w:p w:rsidR="006874C6" w:rsidRDefault="006874C6" w:rsidP="006874C6">
      <w:pPr>
        <w:pStyle w:val="ListParagraph"/>
        <w:numPr>
          <w:ilvl w:val="0"/>
          <w:numId w:val="4"/>
        </w:numPr>
        <w:rPr>
          <w:rFonts w:asciiTheme="minorHAnsi" w:hAnsiTheme="minorHAnsi"/>
          <w:color w:val="1F497D" w:themeColor="text2"/>
        </w:rPr>
      </w:pPr>
      <w:r>
        <w:rPr>
          <w:rFonts w:asciiTheme="minorHAnsi" w:hAnsiTheme="minorHAnsi"/>
          <w:color w:val="1F497D" w:themeColor="text2"/>
        </w:rPr>
        <w:t>Increase the [NAD+]</w:t>
      </w:r>
    </w:p>
    <w:p w:rsidR="006874C6" w:rsidRDefault="006874C6" w:rsidP="006874C6">
      <w:pPr>
        <w:rPr>
          <w:rFonts w:asciiTheme="minorHAnsi" w:hAnsiTheme="minorHAnsi"/>
          <w:color w:val="1F497D" w:themeColor="text2"/>
        </w:rPr>
      </w:pPr>
    </w:p>
    <w:p w:rsidR="006874C6" w:rsidRDefault="006874C6" w:rsidP="006874C6">
      <w:pPr>
        <w:rPr>
          <w:rFonts w:asciiTheme="minorHAnsi" w:hAnsiTheme="minorHAnsi"/>
          <w:color w:val="1F497D" w:themeColor="text2"/>
        </w:rPr>
      </w:pPr>
      <w:r>
        <w:rPr>
          <w:rFonts w:asciiTheme="minorHAnsi" w:hAnsiTheme="minorHAnsi"/>
          <w:color w:val="1F497D" w:themeColor="text2"/>
        </w:rPr>
        <w:t xml:space="preserve">RC: </w:t>
      </w:r>
      <w:r w:rsidR="009819A2">
        <w:rPr>
          <w:rFonts w:asciiTheme="minorHAnsi" w:hAnsiTheme="minorHAnsi"/>
          <w:color w:val="1F497D" w:themeColor="text2"/>
        </w:rPr>
        <w:t xml:space="preserve">I assume you are saying the s/n will be &lt;1.5 for the amount of product formation predicted by the model under the high NAM conditions planned below. This is the critical issue. You did not explicitly mention that here, though perhaps it was part of your previous ppt. </w:t>
      </w:r>
    </w:p>
    <w:p w:rsidR="009819A2" w:rsidRDefault="009819A2" w:rsidP="006874C6">
      <w:pPr>
        <w:rPr>
          <w:rFonts w:asciiTheme="minorHAnsi" w:hAnsiTheme="minorHAnsi"/>
          <w:color w:val="1F497D" w:themeColor="text2"/>
        </w:rPr>
      </w:pPr>
    </w:p>
    <w:p w:rsidR="006874C6" w:rsidRDefault="009819A2" w:rsidP="006874C6">
      <w:pPr>
        <w:rPr>
          <w:rFonts w:asciiTheme="minorHAnsi" w:hAnsiTheme="minorHAnsi"/>
          <w:color w:val="1F497D" w:themeColor="text2"/>
        </w:rPr>
      </w:pPr>
      <w:r>
        <w:rPr>
          <w:rFonts w:asciiTheme="minorHAnsi" w:hAnsiTheme="minorHAnsi"/>
          <w:color w:val="1F497D" w:themeColor="text2"/>
        </w:rPr>
        <w:t xml:space="preserve">It sounds like you are saying this was already an issue for the low NAM </w:t>
      </w:r>
      <w:proofErr w:type="spellStart"/>
      <w:r>
        <w:rPr>
          <w:rFonts w:asciiTheme="minorHAnsi" w:hAnsiTheme="minorHAnsi"/>
          <w:color w:val="1F497D" w:themeColor="text2"/>
        </w:rPr>
        <w:t>expts</w:t>
      </w:r>
      <w:proofErr w:type="spellEnd"/>
      <w:r>
        <w:rPr>
          <w:rFonts w:asciiTheme="minorHAnsi" w:hAnsiTheme="minorHAnsi"/>
          <w:color w:val="1F497D" w:themeColor="text2"/>
        </w:rPr>
        <w:t>. If so, do you anticipate the problem to be more severe for high NAM experiments? If not, why are you only raising the issue now?</w:t>
      </w:r>
    </w:p>
    <w:p w:rsidR="009819A2" w:rsidRPr="006874C6" w:rsidRDefault="009819A2" w:rsidP="006874C6">
      <w:pPr>
        <w:rPr>
          <w:rFonts w:asciiTheme="minorHAnsi" w:hAnsiTheme="minorHAnsi"/>
          <w:color w:val="1F497D" w:themeColor="text2"/>
        </w:rPr>
      </w:pPr>
    </w:p>
    <w:p w:rsidR="00D356FE" w:rsidRDefault="00D356FE" w:rsidP="00662107">
      <w:pPr>
        <w:rPr>
          <w:rFonts w:asciiTheme="minorHAnsi" w:hAnsiTheme="minorHAnsi"/>
          <w:b/>
          <w:color w:val="1F497D" w:themeColor="text2"/>
        </w:rPr>
      </w:pPr>
    </w:p>
    <w:p w:rsidR="00662107" w:rsidRPr="00662107" w:rsidRDefault="00662107" w:rsidP="00662107">
      <w:pPr>
        <w:rPr>
          <w:rFonts w:asciiTheme="minorHAnsi" w:hAnsiTheme="minorHAnsi"/>
          <w:b/>
          <w:color w:val="1F497D" w:themeColor="text2"/>
        </w:rPr>
      </w:pPr>
      <w:r w:rsidRPr="00662107">
        <w:rPr>
          <w:rFonts w:asciiTheme="minorHAnsi" w:hAnsiTheme="minorHAnsi"/>
          <w:b/>
          <w:color w:val="1F497D" w:themeColor="text2"/>
        </w:rPr>
        <w:lastRenderedPageBreak/>
        <w:t xml:space="preserve">Q: What is </w:t>
      </w:r>
      <w:r w:rsidR="00BB5387">
        <w:rPr>
          <w:rFonts w:asciiTheme="minorHAnsi" w:hAnsiTheme="minorHAnsi"/>
          <w:b/>
          <w:color w:val="1F497D" w:themeColor="text2"/>
        </w:rPr>
        <w:t>detection limitation of</w:t>
      </w:r>
      <w:r w:rsidRPr="00662107">
        <w:rPr>
          <w:rFonts w:asciiTheme="minorHAnsi" w:hAnsiTheme="minorHAnsi"/>
          <w:b/>
          <w:color w:val="1F497D" w:themeColor="text2"/>
        </w:rPr>
        <w:t xml:space="preserve"> HPLC method?</w:t>
      </w:r>
    </w:p>
    <w:p w:rsidR="009E1E5E" w:rsidRDefault="00662107" w:rsidP="00EE5FE7">
      <w:pPr>
        <w:jc w:val="both"/>
        <w:rPr>
          <w:rFonts w:asciiTheme="minorHAnsi" w:hAnsiTheme="minorHAnsi"/>
          <w:color w:val="1F497D" w:themeColor="text2"/>
        </w:rPr>
      </w:pPr>
      <w:r w:rsidRPr="00662107">
        <w:rPr>
          <w:rFonts w:asciiTheme="minorHAnsi" w:hAnsiTheme="minorHAnsi"/>
          <w:b/>
          <w:color w:val="1F497D" w:themeColor="text2"/>
        </w:rPr>
        <w:t>A:</w:t>
      </w:r>
      <w:r w:rsidRPr="00662107">
        <w:rPr>
          <w:rFonts w:asciiTheme="minorHAnsi" w:hAnsiTheme="minorHAnsi"/>
          <w:color w:val="1F497D" w:themeColor="text2"/>
        </w:rPr>
        <w:t xml:space="preserve"> </w:t>
      </w:r>
      <w:r w:rsidR="00B154B8">
        <w:rPr>
          <w:rFonts w:asciiTheme="minorHAnsi" w:hAnsiTheme="minorHAnsi"/>
          <w:color w:val="1F497D" w:themeColor="text2"/>
        </w:rPr>
        <w:t xml:space="preserve"> Results from previous experiments PMC-XG1, 2, and 3 indicated</w:t>
      </w:r>
      <w:r w:rsidRPr="00662107">
        <w:rPr>
          <w:rFonts w:asciiTheme="minorHAnsi" w:hAnsiTheme="minorHAnsi"/>
          <w:color w:val="1F497D" w:themeColor="text2"/>
        </w:rPr>
        <w:t xml:space="preserve"> </w:t>
      </w:r>
      <w:r w:rsidR="00B154B8">
        <w:rPr>
          <w:rFonts w:asciiTheme="minorHAnsi" w:hAnsiTheme="minorHAnsi"/>
          <w:color w:val="1F497D" w:themeColor="text2"/>
        </w:rPr>
        <w:t xml:space="preserve">that </w:t>
      </w:r>
      <w:r w:rsidR="00AC7463">
        <w:rPr>
          <w:rFonts w:asciiTheme="minorHAnsi" w:hAnsiTheme="minorHAnsi"/>
          <w:color w:val="1F497D" w:themeColor="text2"/>
        </w:rPr>
        <w:t xml:space="preserve">the </w:t>
      </w:r>
      <w:proofErr w:type="spellStart"/>
      <w:r w:rsidR="00AC7463">
        <w:rPr>
          <w:rFonts w:asciiTheme="minorHAnsi" w:hAnsiTheme="minorHAnsi"/>
          <w:color w:val="1F497D" w:themeColor="text2"/>
        </w:rPr>
        <w:t>uM</w:t>
      </w:r>
      <w:proofErr w:type="spellEnd"/>
      <w:r w:rsidR="00AC7463">
        <w:rPr>
          <w:rFonts w:asciiTheme="minorHAnsi" w:hAnsiTheme="minorHAnsi"/>
          <w:color w:val="1F497D" w:themeColor="text2"/>
        </w:rPr>
        <w:t xml:space="preserve"> product formed can go as low as 0.17 </w:t>
      </w:r>
      <w:proofErr w:type="spellStart"/>
      <w:r w:rsidR="00AC7463">
        <w:rPr>
          <w:rFonts w:asciiTheme="minorHAnsi" w:hAnsiTheme="minorHAnsi"/>
          <w:color w:val="1F497D" w:themeColor="text2"/>
        </w:rPr>
        <w:t>uM</w:t>
      </w:r>
      <w:proofErr w:type="spellEnd"/>
      <w:r w:rsidR="00AC7463">
        <w:rPr>
          <w:rFonts w:asciiTheme="minorHAnsi" w:hAnsiTheme="minorHAnsi"/>
          <w:color w:val="1F497D" w:themeColor="text2"/>
        </w:rPr>
        <w:t xml:space="preserve"> with good </w:t>
      </w:r>
      <w:proofErr w:type="gramStart"/>
      <w:r w:rsidR="00AC7463">
        <w:rPr>
          <w:rFonts w:asciiTheme="minorHAnsi" w:hAnsiTheme="minorHAnsi"/>
          <w:color w:val="1F497D" w:themeColor="text2"/>
        </w:rPr>
        <w:t>cv</w:t>
      </w:r>
      <w:proofErr w:type="gramEnd"/>
      <w:r w:rsidR="00AC7463">
        <w:rPr>
          <w:rFonts w:asciiTheme="minorHAnsi" w:hAnsiTheme="minorHAnsi"/>
          <w:color w:val="1F497D" w:themeColor="text2"/>
        </w:rPr>
        <w:t>%.</w:t>
      </w:r>
      <w:r w:rsidR="007F2E14">
        <w:rPr>
          <w:rFonts w:asciiTheme="minorHAnsi" w:hAnsiTheme="minorHAnsi"/>
          <w:color w:val="1F497D" w:themeColor="text2"/>
        </w:rPr>
        <w:t xml:space="preserve"> </w:t>
      </w:r>
      <w:r w:rsidR="00EE5FE7">
        <w:rPr>
          <w:rFonts w:asciiTheme="minorHAnsi" w:hAnsiTheme="minorHAnsi"/>
          <w:color w:val="1F497D" w:themeColor="text2"/>
        </w:rPr>
        <w:t>This creates</w:t>
      </w:r>
      <w:r w:rsidR="007F2E14">
        <w:rPr>
          <w:rFonts w:asciiTheme="minorHAnsi" w:hAnsiTheme="minorHAnsi"/>
          <w:color w:val="1F497D" w:themeColor="text2"/>
        </w:rPr>
        <w:t xml:space="preserve"> a room for high [NAM] </w:t>
      </w:r>
      <w:proofErr w:type="spellStart"/>
      <w:r w:rsidR="007F2E14">
        <w:rPr>
          <w:rFonts w:asciiTheme="minorHAnsi" w:hAnsiTheme="minorHAnsi"/>
          <w:color w:val="1F497D" w:themeColor="text2"/>
        </w:rPr>
        <w:t>Expts</w:t>
      </w:r>
      <w:proofErr w:type="spellEnd"/>
      <w:r w:rsidR="007F2E14">
        <w:rPr>
          <w:rFonts w:asciiTheme="minorHAnsi" w:hAnsiTheme="minorHAnsi"/>
          <w:color w:val="1F497D" w:themeColor="text2"/>
        </w:rPr>
        <w:t>.</w:t>
      </w:r>
    </w:p>
    <w:p w:rsidR="00B413E0" w:rsidRPr="00662107" w:rsidRDefault="00B413E0" w:rsidP="00662107">
      <w:pPr>
        <w:rPr>
          <w:rFonts w:asciiTheme="minorHAnsi" w:hAnsiTheme="minorHAnsi"/>
          <w:color w:val="1F497D" w:themeColor="text2"/>
        </w:rPr>
      </w:pPr>
      <w:r>
        <w:rPr>
          <w:noProof/>
          <w:lang w:eastAsia="en-US"/>
        </w:rPr>
        <w:drawing>
          <wp:inline distT="0" distB="0" distL="0" distR="0" wp14:anchorId="6A602E70" wp14:editId="06E26E42">
            <wp:extent cx="3718560" cy="1546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18560" cy="1546860"/>
                    </a:xfrm>
                    <a:prstGeom prst="rect">
                      <a:avLst/>
                    </a:prstGeom>
                  </pic:spPr>
                </pic:pic>
              </a:graphicData>
            </a:graphic>
          </wp:inline>
        </w:drawing>
      </w:r>
    </w:p>
    <w:p w:rsidR="00BB5387" w:rsidRDefault="00BB5387">
      <w:pPr>
        <w:rPr>
          <w:rFonts w:asciiTheme="minorHAnsi" w:hAnsiTheme="minorHAnsi"/>
          <w:color w:val="1F497D" w:themeColor="text2"/>
        </w:rPr>
      </w:pPr>
      <w:r>
        <w:rPr>
          <w:rFonts w:asciiTheme="minorHAnsi" w:hAnsiTheme="minorHAnsi"/>
          <w:color w:val="1F497D" w:themeColor="text2"/>
        </w:rPr>
        <w:t xml:space="preserve">In-house Sirt3 was used in the above experiments. </w:t>
      </w:r>
    </w:p>
    <w:p w:rsidR="009E261D" w:rsidRPr="009819A2" w:rsidRDefault="009819A2">
      <w:pPr>
        <w:rPr>
          <w:rFonts w:asciiTheme="minorHAnsi" w:hAnsiTheme="minorHAnsi"/>
          <w:color w:val="1F497D" w:themeColor="text2"/>
        </w:rPr>
      </w:pPr>
      <w:r>
        <w:rPr>
          <w:rFonts w:asciiTheme="minorHAnsi" w:hAnsiTheme="minorHAnsi"/>
          <w:color w:val="1F497D" w:themeColor="text2"/>
        </w:rPr>
        <w:t>RC: In PMC XG-1</w:t>
      </w:r>
      <w:proofErr w:type="gramStart"/>
      <w:r>
        <w:rPr>
          <w:rFonts w:asciiTheme="minorHAnsi" w:hAnsiTheme="minorHAnsi"/>
          <w:color w:val="1F497D" w:themeColor="text2"/>
        </w:rPr>
        <w:t>,2,3</w:t>
      </w:r>
      <w:proofErr w:type="gramEnd"/>
      <w:r>
        <w:rPr>
          <w:rFonts w:asciiTheme="minorHAnsi" w:hAnsiTheme="minorHAnsi"/>
          <w:color w:val="1F497D" w:themeColor="text2"/>
        </w:rPr>
        <w:t xml:space="preserve"> was there ever a direct comparison done between HPLC and </w:t>
      </w: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readout for the same experiments?  I assume it would not be convenient to do a direct comparison between the results for just one of the [NAD] above?</w:t>
      </w:r>
    </w:p>
    <w:p w:rsidR="009819A2" w:rsidRDefault="009819A2">
      <w:pPr>
        <w:rPr>
          <w:rFonts w:asciiTheme="minorHAnsi" w:hAnsiTheme="minorHAnsi"/>
          <w:b/>
          <w:color w:val="1F497D" w:themeColor="text2"/>
        </w:rPr>
      </w:pPr>
    </w:p>
    <w:p w:rsidR="009819A2" w:rsidRDefault="009819A2">
      <w:pPr>
        <w:rPr>
          <w:rFonts w:asciiTheme="minorHAnsi" w:hAnsiTheme="minorHAnsi"/>
          <w:b/>
          <w:color w:val="1F497D" w:themeColor="text2"/>
        </w:rPr>
      </w:pPr>
    </w:p>
    <w:p w:rsidR="00BB5387" w:rsidRPr="00BB5387" w:rsidRDefault="00BB5387">
      <w:pPr>
        <w:rPr>
          <w:rFonts w:asciiTheme="minorHAnsi" w:hAnsiTheme="minorHAnsi"/>
          <w:b/>
          <w:color w:val="1F497D" w:themeColor="text2"/>
        </w:rPr>
      </w:pPr>
      <w:r w:rsidRPr="00BB5387">
        <w:rPr>
          <w:rFonts w:asciiTheme="minorHAnsi" w:hAnsiTheme="minorHAnsi"/>
          <w:b/>
          <w:color w:val="1F497D" w:themeColor="text2"/>
        </w:rPr>
        <w:t>Q: Why 0, 10, 30, 45, 120min?</w:t>
      </w:r>
    </w:p>
    <w:p w:rsidR="007F2E14" w:rsidRDefault="00BB5387" w:rsidP="00D32940">
      <w:pPr>
        <w:jc w:val="both"/>
        <w:rPr>
          <w:rFonts w:asciiTheme="minorHAnsi" w:hAnsiTheme="minorHAnsi"/>
          <w:color w:val="1F497D" w:themeColor="text2"/>
        </w:rPr>
      </w:pPr>
      <w:r w:rsidRPr="00BB5387">
        <w:rPr>
          <w:rFonts w:asciiTheme="minorHAnsi" w:hAnsiTheme="minorHAnsi"/>
          <w:b/>
          <w:color w:val="1F497D" w:themeColor="text2"/>
        </w:rPr>
        <w:t>A:</w:t>
      </w:r>
      <w:r>
        <w:rPr>
          <w:rFonts w:asciiTheme="minorHAnsi" w:hAnsiTheme="minorHAnsi"/>
          <w:color w:val="1F497D" w:themeColor="text2"/>
        </w:rPr>
        <w:t xml:space="preserve"> The analysis of different combination of time points</w:t>
      </w:r>
      <w:r w:rsidR="00D32940">
        <w:rPr>
          <w:rFonts w:asciiTheme="minorHAnsi" w:hAnsiTheme="minorHAnsi"/>
          <w:color w:val="1F497D" w:themeColor="text2"/>
        </w:rPr>
        <w:t xml:space="preserve"> </w:t>
      </w:r>
      <w:r w:rsidR="00D32940" w:rsidRPr="00D32940">
        <w:rPr>
          <w:rFonts w:asciiTheme="minorHAnsi" w:hAnsiTheme="minorHAnsi"/>
          <w:color w:val="1F497D" w:themeColor="text2"/>
        </w:rPr>
        <w:t>(3000uM different timepoint.ppt)</w:t>
      </w:r>
      <w:r w:rsidRPr="00D32940">
        <w:rPr>
          <w:rFonts w:asciiTheme="minorHAnsi" w:hAnsiTheme="minorHAnsi"/>
          <w:color w:val="1F497D" w:themeColor="text2"/>
        </w:rPr>
        <w:t xml:space="preserve"> </w:t>
      </w:r>
      <w:r>
        <w:rPr>
          <w:rFonts w:asciiTheme="minorHAnsi" w:hAnsiTheme="minorHAnsi"/>
          <w:color w:val="1F497D" w:themeColor="text2"/>
        </w:rPr>
        <w:t>indicated for high NAM/200HKL, the combination of 0, 30, 45, 120min was the closet to full time range. The addition of 10 min was to spot the curvature for those conditions.</w:t>
      </w:r>
    </w:p>
    <w:p w:rsidR="006874C6" w:rsidRDefault="006874C6" w:rsidP="00D32940">
      <w:pPr>
        <w:jc w:val="both"/>
        <w:rPr>
          <w:rFonts w:asciiTheme="minorHAnsi" w:hAnsiTheme="minorHAnsi"/>
          <w:color w:val="1F497D" w:themeColor="text2"/>
        </w:rPr>
      </w:pPr>
      <w:r>
        <w:rPr>
          <w:rFonts w:asciiTheme="minorHAnsi" w:hAnsiTheme="minorHAnsi"/>
          <w:color w:val="1F497D" w:themeColor="text2"/>
        </w:rPr>
        <w:t xml:space="preserve">RC: Just to confirm, you never found under any conditions tested for </w:t>
      </w: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that 10 </w:t>
      </w:r>
      <w:proofErr w:type="spellStart"/>
      <w:r>
        <w:rPr>
          <w:rFonts w:asciiTheme="minorHAnsi" w:hAnsiTheme="minorHAnsi"/>
          <w:color w:val="1F497D" w:themeColor="text2"/>
        </w:rPr>
        <w:t>mins</w:t>
      </w:r>
      <w:proofErr w:type="spellEnd"/>
      <w:r>
        <w:rPr>
          <w:rFonts w:asciiTheme="minorHAnsi" w:hAnsiTheme="minorHAnsi"/>
          <w:color w:val="1F497D" w:themeColor="text2"/>
        </w:rPr>
        <w:t xml:space="preserve"> was needed, correct?</w:t>
      </w:r>
    </w:p>
    <w:p w:rsidR="006874C6" w:rsidRDefault="006874C6" w:rsidP="00D32940">
      <w:pPr>
        <w:jc w:val="both"/>
        <w:rPr>
          <w:rFonts w:asciiTheme="minorHAnsi" w:hAnsiTheme="minorHAnsi"/>
          <w:color w:val="1F497D" w:themeColor="text2"/>
        </w:rPr>
      </w:pPr>
    </w:p>
    <w:p w:rsidR="009E261D" w:rsidRDefault="009E261D" w:rsidP="00BB5387">
      <w:pPr>
        <w:rPr>
          <w:rFonts w:asciiTheme="minorHAnsi" w:hAnsiTheme="minorHAnsi"/>
          <w:b/>
          <w:color w:val="1F497D" w:themeColor="text2"/>
        </w:rPr>
      </w:pPr>
    </w:p>
    <w:p w:rsidR="00BB5387" w:rsidRPr="00BB5387" w:rsidRDefault="00BB5387" w:rsidP="00BB5387">
      <w:pPr>
        <w:rPr>
          <w:rFonts w:asciiTheme="minorHAnsi" w:hAnsiTheme="minorHAnsi"/>
          <w:b/>
          <w:color w:val="1F497D" w:themeColor="text2"/>
        </w:rPr>
      </w:pPr>
      <w:r w:rsidRPr="00BB5387">
        <w:rPr>
          <w:rFonts w:asciiTheme="minorHAnsi" w:hAnsiTheme="minorHAnsi"/>
          <w:b/>
          <w:color w:val="1F497D" w:themeColor="text2"/>
        </w:rPr>
        <w:t xml:space="preserve">Q: </w:t>
      </w:r>
      <w:r>
        <w:rPr>
          <w:rFonts w:asciiTheme="minorHAnsi" w:hAnsiTheme="minorHAnsi"/>
          <w:b/>
          <w:color w:val="1F497D" w:themeColor="text2"/>
        </w:rPr>
        <w:t>Can Enzo Sirt3 be used for this experiment?</w:t>
      </w:r>
    </w:p>
    <w:p w:rsidR="00BB5387" w:rsidRDefault="00BB5387" w:rsidP="00BB5387">
      <w:pPr>
        <w:rPr>
          <w:rFonts w:asciiTheme="minorHAnsi" w:hAnsiTheme="minorHAnsi"/>
          <w:color w:val="1F497D" w:themeColor="text2"/>
        </w:rPr>
      </w:pPr>
      <w:r w:rsidRPr="00BB5387">
        <w:rPr>
          <w:rFonts w:asciiTheme="minorHAnsi" w:hAnsiTheme="minorHAnsi"/>
          <w:b/>
          <w:color w:val="1F497D" w:themeColor="text2"/>
        </w:rPr>
        <w:t>A:</w:t>
      </w:r>
      <w:r>
        <w:rPr>
          <w:rFonts w:asciiTheme="minorHAnsi" w:hAnsiTheme="minorHAnsi"/>
          <w:color w:val="1F497D" w:themeColor="text2"/>
        </w:rPr>
        <w:t xml:space="preserve"> XG Batch II is preferable to be used if we have enough </w:t>
      </w:r>
      <w:proofErr w:type="gramStart"/>
      <w:r>
        <w:rPr>
          <w:rFonts w:asciiTheme="minorHAnsi" w:hAnsiTheme="minorHAnsi"/>
          <w:color w:val="1F497D" w:themeColor="text2"/>
        </w:rPr>
        <w:t>enzyme</w:t>
      </w:r>
      <w:proofErr w:type="gramEnd"/>
      <w:r>
        <w:rPr>
          <w:rFonts w:asciiTheme="minorHAnsi" w:hAnsiTheme="minorHAnsi"/>
          <w:color w:val="1F497D" w:themeColor="text2"/>
        </w:rPr>
        <w:t xml:space="preserve">. </w:t>
      </w:r>
    </w:p>
    <w:p w:rsidR="009E261D" w:rsidRDefault="009E261D" w:rsidP="00BB5387">
      <w:pPr>
        <w:rPr>
          <w:rFonts w:asciiTheme="minorHAnsi" w:hAnsiTheme="minorHAnsi"/>
          <w:b/>
          <w:color w:val="1F497D" w:themeColor="text2"/>
        </w:rPr>
      </w:pPr>
    </w:p>
    <w:p w:rsidR="00C74104" w:rsidRPr="00C74104" w:rsidRDefault="00C74104" w:rsidP="00BB5387">
      <w:pPr>
        <w:rPr>
          <w:rFonts w:asciiTheme="minorHAnsi" w:hAnsiTheme="minorHAnsi"/>
          <w:b/>
          <w:color w:val="1F497D" w:themeColor="text2"/>
        </w:rPr>
      </w:pPr>
      <w:r w:rsidRPr="00C74104">
        <w:rPr>
          <w:rFonts w:asciiTheme="minorHAnsi" w:hAnsiTheme="minorHAnsi"/>
          <w:b/>
          <w:color w:val="1F497D" w:themeColor="text2"/>
        </w:rPr>
        <w:t xml:space="preserve">Q: </w:t>
      </w:r>
      <w:r w:rsidR="009E261D">
        <w:rPr>
          <w:rFonts w:asciiTheme="minorHAnsi" w:hAnsiTheme="minorHAnsi"/>
          <w:b/>
          <w:color w:val="1F497D" w:themeColor="text2"/>
        </w:rPr>
        <w:t>Is the</w:t>
      </w:r>
      <w:r w:rsidRPr="00C74104">
        <w:rPr>
          <w:rFonts w:asciiTheme="minorHAnsi" w:hAnsiTheme="minorHAnsi"/>
          <w:b/>
          <w:color w:val="1F497D" w:themeColor="text2"/>
        </w:rPr>
        <w:t xml:space="preserve"> old HPLC still </w:t>
      </w:r>
      <w:r w:rsidR="009E261D">
        <w:rPr>
          <w:rFonts w:asciiTheme="minorHAnsi" w:hAnsiTheme="minorHAnsi"/>
          <w:b/>
          <w:color w:val="1F497D" w:themeColor="text2"/>
        </w:rPr>
        <w:t xml:space="preserve">on </w:t>
      </w:r>
      <w:r w:rsidRPr="00C74104">
        <w:rPr>
          <w:rFonts w:asciiTheme="minorHAnsi" w:hAnsiTheme="minorHAnsi"/>
          <w:b/>
          <w:color w:val="1F497D" w:themeColor="text2"/>
        </w:rPr>
        <w:t>work</w:t>
      </w:r>
      <w:r w:rsidR="009E261D">
        <w:rPr>
          <w:rFonts w:asciiTheme="minorHAnsi" w:hAnsiTheme="minorHAnsi"/>
          <w:b/>
          <w:color w:val="1F497D" w:themeColor="text2"/>
        </w:rPr>
        <w:t>ing condition</w:t>
      </w:r>
      <w:r w:rsidRPr="00C74104">
        <w:rPr>
          <w:rFonts w:asciiTheme="minorHAnsi" w:hAnsiTheme="minorHAnsi"/>
          <w:b/>
          <w:color w:val="1F497D" w:themeColor="text2"/>
        </w:rPr>
        <w:t>?</w:t>
      </w:r>
    </w:p>
    <w:p w:rsidR="00C74104" w:rsidRPr="009E261D" w:rsidRDefault="00C74104" w:rsidP="00BB5387">
      <w:pPr>
        <w:rPr>
          <w:rFonts w:asciiTheme="minorHAnsi" w:hAnsiTheme="minorHAnsi"/>
          <w:color w:val="1F497D" w:themeColor="text2"/>
        </w:rPr>
      </w:pPr>
      <w:r w:rsidRPr="009E261D">
        <w:rPr>
          <w:rFonts w:asciiTheme="minorHAnsi" w:hAnsiTheme="minorHAnsi"/>
          <w:b/>
          <w:color w:val="1F497D" w:themeColor="text2"/>
        </w:rPr>
        <w:t xml:space="preserve">A: </w:t>
      </w:r>
      <w:r w:rsidR="009E261D">
        <w:rPr>
          <w:rFonts w:asciiTheme="minorHAnsi" w:hAnsiTheme="minorHAnsi"/>
          <w:color w:val="1F497D" w:themeColor="text2"/>
        </w:rPr>
        <w:t xml:space="preserve">Form 5.18.17, the test has being on. </w:t>
      </w:r>
      <w:r w:rsidR="00951F9F">
        <w:rPr>
          <w:rFonts w:asciiTheme="minorHAnsi" w:hAnsiTheme="minorHAnsi"/>
          <w:color w:val="1F497D" w:themeColor="text2"/>
        </w:rPr>
        <w:t>Old HPLC works fine.</w:t>
      </w:r>
    </w:p>
    <w:p w:rsidR="009E261D" w:rsidRDefault="009E261D" w:rsidP="00BB5387">
      <w:pPr>
        <w:rPr>
          <w:rFonts w:asciiTheme="minorHAnsi" w:hAnsiTheme="minorHAnsi"/>
          <w:b/>
          <w:color w:val="1F497D" w:themeColor="text2"/>
        </w:rPr>
      </w:pPr>
    </w:p>
    <w:p w:rsidR="00C74104" w:rsidRPr="00C74104" w:rsidRDefault="00C74104" w:rsidP="00BB5387">
      <w:pPr>
        <w:rPr>
          <w:rFonts w:asciiTheme="minorHAnsi" w:hAnsiTheme="minorHAnsi"/>
          <w:b/>
          <w:color w:val="1F497D" w:themeColor="text2"/>
        </w:rPr>
      </w:pPr>
      <w:r w:rsidRPr="00C74104">
        <w:rPr>
          <w:rFonts w:asciiTheme="minorHAnsi" w:hAnsiTheme="minorHAnsi"/>
          <w:b/>
          <w:color w:val="1F497D" w:themeColor="text2"/>
        </w:rPr>
        <w:t>Q: Which method will be used for this experiment?</w:t>
      </w:r>
    </w:p>
    <w:p w:rsidR="00C74104" w:rsidRDefault="00C74104" w:rsidP="00EE5FE7">
      <w:pPr>
        <w:jc w:val="both"/>
        <w:rPr>
          <w:rFonts w:asciiTheme="minorHAnsi" w:hAnsiTheme="minorHAnsi"/>
          <w:color w:val="1F497D" w:themeColor="text2"/>
        </w:rPr>
      </w:pPr>
      <w:r w:rsidRPr="009E261D">
        <w:rPr>
          <w:rFonts w:asciiTheme="minorHAnsi" w:hAnsiTheme="minorHAnsi"/>
          <w:b/>
          <w:color w:val="1F497D" w:themeColor="text2"/>
        </w:rPr>
        <w:t>A:</w:t>
      </w:r>
      <w:r>
        <w:rPr>
          <w:rFonts w:asciiTheme="minorHAnsi" w:hAnsiTheme="minorHAnsi"/>
          <w:color w:val="1F497D" w:themeColor="text2"/>
        </w:rPr>
        <w:t xml:space="preserve"> HPLC method</w:t>
      </w:r>
      <w:r w:rsidR="006857D8">
        <w:rPr>
          <w:rFonts w:asciiTheme="minorHAnsi" w:hAnsiTheme="minorHAnsi"/>
          <w:color w:val="1F497D" w:themeColor="text2"/>
        </w:rPr>
        <w:t xml:space="preserve"> is recommended</w:t>
      </w:r>
      <w:r>
        <w:rPr>
          <w:rFonts w:asciiTheme="minorHAnsi" w:hAnsiTheme="minorHAnsi"/>
          <w:color w:val="1F497D" w:themeColor="text2"/>
        </w:rPr>
        <w:t>. Though HPLC takes longer time, as shown above, HPLC provide better range of product form which is suitable for high [NAM] experiments.</w:t>
      </w:r>
    </w:p>
    <w:p w:rsidR="00320BF1" w:rsidRDefault="00320BF1" w:rsidP="00D32940">
      <w:pPr>
        <w:rPr>
          <w:rFonts w:asciiTheme="minorHAnsi" w:eastAsia="Times New Roman" w:hAnsiTheme="minorHAnsi"/>
          <w:b/>
          <w:color w:val="0000FF"/>
          <w:u w:val="single"/>
        </w:rPr>
      </w:pPr>
    </w:p>
    <w:p w:rsidR="00D32940" w:rsidRPr="00D32940" w:rsidRDefault="00D32940" w:rsidP="00D32940">
      <w:pPr>
        <w:rPr>
          <w:rFonts w:asciiTheme="minorHAnsi" w:eastAsia="Times New Roman" w:hAnsiTheme="minorHAnsi"/>
          <w:b/>
          <w:color w:val="0000FF"/>
          <w:u w:val="single"/>
        </w:rPr>
      </w:pPr>
      <w:proofErr w:type="spellStart"/>
      <w:r w:rsidRPr="00D32940">
        <w:rPr>
          <w:rFonts w:asciiTheme="minorHAnsi" w:eastAsia="Times New Roman" w:hAnsiTheme="minorHAnsi"/>
          <w:b/>
          <w:color w:val="0000FF"/>
          <w:u w:val="single"/>
        </w:rPr>
        <w:t>FdL</w:t>
      </w:r>
      <w:proofErr w:type="spellEnd"/>
      <w:r w:rsidRPr="00D32940">
        <w:rPr>
          <w:rFonts w:asciiTheme="minorHAnsi" w:eastAsia="Times New Roman" w:hAnsiTheme="minorHAnsi"/>
          <w:b/>
          <w:color w:val="0000FF"/>
          <w:u w:val="single"/>
        </w:rPr>
        <w:t xml:space="preserve"> high NAM Expt. plan</w:t>
      </w:r>
    </w:p>
    <w:p w:rsidR="00D32940" w:rsidRPr="00D32940" w:rsidRDefault="00D32940" w:rsidP="00D32940">
      <w:pPr>
        <w:pStyle w:val="NoSpacing"/>
        <w:rPr>
          <w:color w:val="0000FF"/>
          <w:sz w:val="24"/>
          <w:szCs w:val="24"/>
        </w:rPr>
      </w:pPr>
      <w:r w:rsidRPr="00D32940">
        <w:rPr>
          <w:color w:val="0000FF"/>
          <w:sz w:val="24"/>
          <w:szCs w:val="24"/>
        </w:rPr>
        <w:t xml:space="preserve">[FdL2 peptide]=250 </w:t>
      </w:r>
      <w:proofErr w:type="spellStart"/>
      <w:r w:rsidRPr="00D32940">
        <w:rPr>
          <w:color w:val="0000FF"/>
          <w:sz w:val="24"/>
          <w:szCs w:val="24"/>
        </w:rPr>
        <w:t>uM</w:t>
      </w:r>
      <w:proofErr w:type="spellEnd"/>
    </w:p>
    <w:p w:rsidR="00D32940" w:rsidRPr="00D32940" w:rsidRDefault="00D32940" w:rsidP="00D32940">
      <w:pPr>
        <w:pStyle w:val="NoSpacing"/>
        <w:rPr>
          <w:color w:val="0000FF"/>
          <w:sz w:val="24"/>
          <w:szCs w:val="24"/>
        </w:rPr>
      </w:pPr>
      <w:r w:rsidRPr="00D32940">
        <w:rPr>
          <w:color w:val="0000FF"/>
          <w:sz w:val="24"/>
          <w:szCs w:val="24"/>
        </w:rPr>
        <w:t>[NAD</w:t>
      </w:r>
      <w:r w:rsidRPr="00D32940">
        <w:rPr>
          <w:color w:val="0000FF"/>
          <w:sz w:val="24"/>
          <w:szCs w:val="24"/>
          <w:vertAlign w:val="superscript"/>
        </w:rPr>
        <w:t>+</w:t>
      </w:r>
      <w:r w:rsidRPr="00D32940">
        <w:rPr>
          <w:color w:val="0000FF"/>
          <w:sz w:val="24"/>
          <w:szCs w:val="24"/>
        </w:rPr>
        <w:t>] =obtain from Step I</w:t>
      </w:r>
    </w:p>
    <w:p w:rsidR="00D32940" w:rsidRPr="00D32940" w:rsidRDefault="00D32940" w:rsidP="00D32940">
      <w:pPr>
        <w:pStyle w:val="NoSpacing"/>
        <w:rPr>
          <w:color w:val="0000FF"/>
          <w:sz w:val="24"/>
          <w:szCs w:val="24"/>
        </w:rPr>
      </w:pPr>
      <w:r w:rsidRPr="00D32940">
        <w:rPr>
          <w:color w:val="0000FF"/>
          <w:sz w:val="24"/>
          <w:szCs w:val="24"/>
        </w:rPr>
        <w:t xml:space="preserve">[NAM]=0, </w:t>
      </w:r>
      <w:r>
        <w:rPr>
          <w:color w:val="0000FF"/>
          <w:sz w:val="24"/>
          <w:szCs w:val="24"/>
        </w:rPr>
        <w:t>5000, 7000, 12000, 15000</w:t>
      </w:r>
      <w:r w:rsidRPr="00D32940">
        <w:rPr>
          <w:color w:val="0000FF"/>
          <w:sz w:val="24"/>
          <w:szCs w:val="24"/>
        </w:rPr>
        <w:t xml:space="preserve"> </w:t>
      </w:r>
      <w:proofErr w:type="spellStart"/>
      <w:r w:rsidRPr="00D32940">
        <w:rPr>
          <w:color w:val="0000FF"/>
          <w:sz w:val="24"/>
          <w:szCs w:val="24"/>
        </w:rPr>
        <w:t>uM</w:t>
      </w:r>
      <w:proofErr w:type="spellEnd"/>
    </w:p>
    <w:p w:rsidR="00D32940" w:rsidRPr="00D32940" w:rsidRDefault="00D32940" w:rsidP="00D32940">
      <w:pPr>
        <w:pStyle w:val="NoSpacing"/>
        <w:rPr>
          <w:color w:val="0000FF"/>
          <w:sz w:val="24"/>
          <w:szCs w:val="24"/>
        </w:rPr>
      </w:pPr>
      <w:r w:rsidRPr="00D32940">
        <w:rPr>
          <w:color w:val="0000FF"/>
          <w:sz w:val="24"/>
          <w:szCs w:val="24"/>
        </w:rPr>
        <w:t xml:space="preserve">[HKL]=0, 200 </w:t>
      </w:r>
      <w:proofErr w:type="spellStart"/>
      <w:r w:rsidRPr="00D32940">
        <w:rPr>
          <w:color w:val="0000FF"/>
          <w:sz w:val="24"/>
          <w:szCs w:val="24"/>
        </w:rPr>
        <w:t>uM</w:t>
      </w:r>
      <w:proofErr w:type="spellEnd"/>
    </w:p>
    <w:p w:rsidR="00D32940" w:rsidRPr="00D32940" w:rsidRDefault="00D32940" w:rsidP="00D32940">
      <w:pPr>
        <w:pStyle w:val="NoSpacing"/>
        <w:rPr>
          <w:color w:val="0000FF"/>
          <w:sz w:val="24"/>
          <w:szCs w:val="24"/>
        </w:rPr>
      </w:pPr>
      <w:r w:rsidRPr="00D32940">
        <w:rPr>
          <w:color w:val="0000FF"/>
          <w:sz w:val="24"/>
          <w:szCs w:val="24"/>
        </w:rPr>
        <w:t xml:space="preserve">Time point=0, </w:t>
      </w:r>
      <w:r w:rsidR="00EE5FE7">
        <w:rPr>
          <w:color w:val="0000FF"/>
          <w:sz w:val="24"/>
          <w:szCs w:val="24"/>
        </w:rPr>
        <w:t xml:space="preserve">10, </w:t>
      </w:r>
      <w:r w:rsidRPr="00D32940">
        <w:rPr>
          <w:color w:val="0000FF"/>
          <w:sz w:val="24"/>
          <w:szCs w:val="24"/>
        </w:rPr>
        <w:t>30, 45, 120min</w:t>
      </w:r>
      <w:r>
        <w:rPr>
          <w:color w:val="0000FF"/>
          <w:sz w:val="24"/>
          <w:szCs w:val="24"/>
        </w:rPr>
        <w:t xml:space="preserve"> </w:t>
      </w:r>
    </w:p>
    <w:p w:rsidR="00EB049E" w:rsidRDefault="00EB049E" w:rsidP="00EB049E">
      <w:pPr>
        <w:pStyle w:val="NoSpacing"/>
        <w:numPr>
          <w:ilvl w:val="0"/>
          <w:numId w:val="7"/>
        </w:numPr>
        <w:rPr>
          <w:color w:val="0000FF"/>
          <w:sz w:val="24"/>
          <w:szCs w:val="24"/>
        </w:rPr>
      </w:pPr>
      <w:r>
        <w:rPr>
          <w:color w:val="0000FF"/>
          <w:sz w:val="24"/>
          <w:szCs w:val="24"/>
        </w:rPr>
        <w:t xml:space="preserve">HPLC method </w:t>
      </w:r>
    </w:p>
    <w:p w:rsidR="00D32940" w:rsidRPr="00D32940" w:rsidRDefault="00D32940" w:rsidP="00EB049E">
      <w:pPr>
        <w:pStyle w:val="NoSpacing"/>
        <w:ind w:left="720"/>
        <w:rPr>
          <w:color w:val="0000FF"/>
          <w:sz w:val="24"/>
          <w:szCs w:val="24"/>
        </w:rPr>
      </w:pPr>
      <w:r w:rsidRPr="00D32940">
        <w:rPr>
          <w:color w:val="0000FF"/>
          <w:sz w:val="24"/>
          <w:szCs w:val="24"/>
        </w:rPr>
        <w:t xml:space="preserve">XG Batch II enzyme = 5U </w:t>
      </w:r>
    </w:p>
    <w:p w:rsidR="00D32940" w:rsidRDefault="00D32940" w:rsidP="00EB049E">
      <w:pPr>
        <w:pStyle w:val="NoSpacing"/>
        <w:ind w:left="720"/>
        <w:rPr>
          <w:color w:val="0000FF"/>
          <w:sz w:val="24"/>
          <w:szCs w:val="24"/>
        </w:rPr>
      </w:pPr>
      <w:r w:rsidRPr="00D32940">
        <w:rPr>
          <w:color w:val="0000FF"/>
          <w:sz w:val="24"/>
          <w:szCs w:val="24"/>
        </w:rPr>
        <w:t xml:space="preserve">Total reaction = </w:t>
      </w:r>
      <w:r w:rsidR="00F7662B">
        <w:rPr>
          <w:color w:val="0000FF"/>
          <w:sz w:val="24"/>
          <w:szCs w:val="24"/>
        </w:rPr>
        <w:t>5</w:t>
      </w:r>
      <w:r w:rsidRPr="00D32940">
        <w:rPr>
          <w:color w:val="0000FF"/>
          <w:sz w:val="24"/>
          <w:szCs w:val="24"/>
        </w:rPr>
        <w:t>*2*</w:t>
      </w:r>
      <w:r w:rsidR="00EE5FE7">
        <w:rPr>
          <w:color w:val="0000FF"/>
          <w:sz w:val="24"/>
          <w:szCs w:val="24"/>
        </w:rPr>
        <w:t>4</w:t>
      </w:r>
      <w:r w:rsidRPr="00D32940">
        <w:rPr>
          <w:color w:val="0000FF"/>
          <w:sz w:val="24"/>
          <w:szCs w:val="24"/>
        </w:rPr>
        <w:t>=</w:t>
      </w:r>
      <w:r w:rsidR="00EE5FE7">
        <w:rPr>
          <w:color w:val="0000FF"/>
          <w:sz w:val="24"/>
          <w:szCs w:val="24"/>
        </w:rPr>
        <w:t>4</w:t>
      </w:r>
      <w:r w:rsidR="00F7662B">
        <w:rPr>
          <w:color w:val="0000FF"/>
          <w:sz w:val="24"/>
          <w:szCs w:val="24"/>
        </w:rPr>
        <w:t>0</w:t>
      </w:r>
      <w:r w:rsidRPr="00D32940">
        <w:rPr>
          <w:color w:val="0000FF"/>
          <w:sz w:val="24"/>
          <w:szCs w:val="24"/>
        </w:rPr>
        <w:t xml:space="preserve"> reactions</w:t>
      </w:r>
    </w:p>
    <w:p w:rsidR="00A02C9B" w:rsidRPr="00D32940" w:rsidRDefault="00A02C9B" w:rsidP="00EB049E">
      <w:pPr>
        <w:pStyle w:val="NoSpacing"/>
        <w:ind w:left="720"/>
        <w:rPr>
          <w:color w:val="0000FF"/>
          <w:sz w:val="24"/>
          <w:szCs w:val="24"/>
        </w:rPr>
      </w:pPr>
      <w:r>
        <w:rPr>
          <w:color w:val="0000FF"/>
          <w:sz w:val="24"/>
          <w:szCs w:val="24"/>
        </w:rPr>
        <w:lastRenderedPageBreak/>
        <w:t xml:space="preserve">Total amount of enzyme needed = </w:t>
      </w:r>
      <w:r w:rsidR="00EE5FE7">
        <w:rPr>
          <w:color w:val="0000FF"/>
          <w:sz w:val="24"/>
          <w:szCs w:val="24"/>
        </w:rPr>
        <w:t>20</w:t>
      </w:r>
      <w:r>
        <w:rPr>
          <w:color w:val="0000FF"/>
          <w:sz w:val="24"/>
          <w:szCs w:val="24"/>
        </w:rPr>
        <w:t>0 U</w:t>
      </w:r>
    </w:p>
    <w:p w:rsidR="00D32940" w:rsidRPr="00FC0B7C" w:rsidRDefault="00EB049E" w:rsidP="00EB049E">
      <w:pPr>
        <w:pStyle w:val="ListParagraph"/>
        <w:rPr>
          <w:rFonts w:asciiTheme="minorHAnsi" w:eastAsia="Times New Roman" w:hAnsiTheme="minorHAnsi"/>
          <w:color w:val="0000FF"/>
        </w:rPr>
      </w:pPr>
      <w:r>
        <w:rPr>
          <w:rFonts w:asciiTheme="minorHAnsi" w:eastAsia="Times New Roman" w:hAnsiTheme="minorHAnsi"/>
          <w:color w:val="0000FF"/>
        </w:rPr>
        <w:t>Time</w:t>
      </w:r>
      <w:r w:rsidR="00D32940" w:rsidRPr="00FC0B7C">
        <w:rPr>
          <w:rFonts w:asciiTheme="minorHAnsi" w:eastAsia="Times New Roman" w:hAnsiTheme="minorHAnsi"/>
          <w:color w:val="0000FF"/>
        </w:rPr>
        <w:t xml:space="preserve"> </w:t>
      </w:r>
      <w:r>
        <w:rPr>
          <w:rFonts w:asciiTheme="minorHAnsi" w:eastAsia="Times New Roman" w:hAnsiTheme="minorHAnsi"/>
          <w:color w:val="0000FF"/>
        </w:rPr>
        <w:t xml:space="preserve">needed= </w:t>
      </w:r>
      <w:r w:rsidR="00EE5FE7">
        <w:rPr>
          <w:rFonts w:asciiTheme="minorHAnsi" w:eastAsia="Times New Roman" w:hAnsiTheme="minorHAnsi"/>
          <w:color w:val="0000FF"/>
        </w:rPr>
        <w:t>7</w:t>
      </w:r>
      <w:r w:rsidR="00D32940" w:rsidRPr="00FC0B7C">
        <w:rPr>
          <w:rFonts w:asciiTheme="minorHAnsi" w:eastAsia="Times New Roman" w:hAnsiTheme="minorHAnsi"/>
          <w:color w:val="0000FF"/>
        </w:rPr>
        <w:t xml:space="preserve"> days </w:t>
      </w:r>
    </w:p>
    <w:p w:rsidR="00D32940" w:rsidRDefault="00D32940" w:rsidP="00D32940">
      <w:pPr>
        <w:pStyle w:val="ListParagraph"/>
        <w:numPr>
          <w:ilvl w:val="0"/>
          <w:numId w:val="1"/>
        </w:numPr>
        <w:rPr>
          <w:rFonts w:asciiTheme="minorHAnsi" w:eastAsia="Times New Roman" w:hAnsiTheme="minorHAnsi"/>
          <w:color w:val="0000FF"/>
        </w:rPr>
      </w:pPr>
      <w:proofErr w:type="spellStart"/>
      <w:r w:rsidRPr="00FC0B7C">
        <w:rPr>
          <w:rFonts w:asciiTheme="minorHAnsi" w:eastAsia="Times New Roman" w:hAnsiTheme="minorHAnsi"/>
          <w:color w:val="0000FF"/>
        </w:rPr>
        <w:t>FdL</w:t>
      </w:r>
      <w:proofErr w:type="spellEnd"/>
      <w:r w:rsidRPr="00FC0B7C">
        <w:rPr>
          <w:rFonts w:asciiTheme="minorHAnsi" w:eastAsia="Times New Roman" w:hAnsiTheme="minorHAnsi"/>
          <w:color w:val="0000FF"/>
        </w:rPr>
        <w:t xml:space="preserve"> kit-</w:t>
      </w:r>
      <w:proofErr w:type="spellStart"/>
      <w:r w:rsidRPr="00FC0B7C">
        <w:rPr>
          <w:rFonts w:asciiTheme="minorHAnsi" w:eastAsia="Times New Roman" w:hAnsiTheme="minorHAnsi"/>
          <w:color w:val="0000FF"/>
        </w:rPr>
        <w:t>TeCan</w:t>
      </w:r>
      <w:proofErr w:type="spellEnd"/>
    </w:p>
    <w:p w:rsidR="00EB049E" w:rsidRPr="00D32940" w:rsidRDefault="00EB049E" w:rsidP="00EB049E">
      <w:pPr>
        <w:pStyle w:val="NoSpacing"/>
        <w:ind w:left="720"/>
        <w:rPr>
          <w:color w:val="0000FF"/>
          <w:sz w:val="24"/>
          <w:szCs w:val="24"/>
        </w:rPr>
      </w:pPr>
      <w:r w:rsidRPr="00D32940">
        <w:rPr>
          <w:color w:val="0000FF"/>
          <w:sz w:val="24"/>
          <w:szCs w:val="24"/>
        </w:rPr>
        <w:t xml:space="preserve">XG Batch II enzyme = </w:t>
      </w:r>
      <w:r>
        <w:rPr>
          <w:color w:val="0000FF"/>
          <w:sz w:val="24"/>
          <w:szCs w:val="24"/>
        </w:rPr>
        <w:t>10</w:t>
      </w:r>
      <w:r w:rsidRPr="00D32940">
        <w:rPr>
          <w:color w:val="0000FF"/>
          <w:sz w:val="24"/>
          <w:szCs w:val="24"/>
        </w:rPr>
        <w:t xml:space="preserve">U </w:t>
      </w:r>
    </w:p>
    <w:p w:rsidR="00EB049E" w:rsidRDefault="00EB049E" w:rsidP="00EB049E">
      <w:pPr>
        <w:pStyle w:val="NoSpacing"/>
        <w:ind w:left="720"/>
        <w:rPr>
          <w:color w:val="0000FF"/>
          <w:sz w:val="24"/>
          <w:szCs w:val="24"/>
        </w:rPr>
      </w:pPr>
      <w:r w:rsidRPr="00D32940">
        <w:rPr>
          <w:color w:val="0000FF"/>
          <w:sz w:val="24"/>
          <w:szCs w:val="24"/>
        </w:rPr>
        <w:t xml:space="preserve">Total reaction = </w:t>
      </w:r>
      <w:r>
        <w:rPr>
          <w:color w:val="0000FF"/>
          <w:sz w:val="24"/>
          <w:szCs w:val="24"/>
        </w:rPr>
        <w:t>5</w:t>
      </w:r>
      <w:r w:rsidRPr="00D32940">
        <w:rPr>
          <w:color w:val="0000FF"/>
          <w:sz w:val="24"/>
          <w:szCs w:val="24"/>
        </w:rPr>
        <w:t>*2*</w:t>
      </w:r>
      <w:r w:rsidR="00EE5FE7">
        <w:rPr>
          <w:color w:val="0000FF"/>
          <w:sz w:val="24"/>
          <w:szCs w:val="24"/>
        </w:rPr>
        <w:t>4</w:t>
      </w:r>
      <w:r w:rsidR="003C7A2E">
        <w:rPr>
          <w:color w:val="0000FF"/>
          <w:sz w:val="24"/>
          <w:szCs w:val="24"/>
        </w:rPr>
        <w:t xml:space="preserve"> </w:t>
      </w:r>
      <w:r w:rsidRPr="00D32940">
        <w:rPr>
          <w:color w:val="0000FF"/>
          <w:sz w:val="24"/>
          <w:szCs w:val="24"/>
        </w:rPr>
        <w:t>=</w:t>
      </w:r>
      <w:r w:rsidR="003C7A2E">
        <w:rPr>
          <w:color w:val="0000FF"/>
          <w:sz w:val="24"/>
          <w:szCs w:val="24"/>
        </w:rPr>
        <w:t xml:space="preserve"> </w:t>
      </w:r>
      <w:r w:rsidR="00EE5FE7">
        <w:rPr>
          <w:color w:val="0000FF"/>
          <w:sz w:val="24"/>
          <w:szCs w:val="24"/>
        </w:rPr>
        <w:t>4</w:t>
      </w:r>
      <w:r>
        <w:rPr>
          <w:color w:val="0000FF"/>
          <w:sz w:val="24"/>
          <w:szCs w:val="24"/>
        </w:rPr>
        <w:t>0</w:t>
      </w:r>
      <w:r w:rsidRPr="00D32940">
        <w:rPr>
          <w:color w:val="0000FF"/>
          <w:sz w:val="24"/>
          <w:szCs w:val="24"/>
        </w:rPr>
        <w:t xml:space="preserve"> reactions</w:t>
      </w:r>
    </w:p>
    <w:p w:rsidR="00EB049E" w:rsidRPr="00D32940" w:rsidRDefault="00EB049E" w:rsidP="00EB049E">
      <w:pPr>
        <w:pStyle w:val="NoSpacing"/>
        <w:ind w:left="720"/>
        <w:rPr>
          <w:color w:val="0000FF"/>
          <w:sz w:val="24"/>
          <w:szCs w:val="24"/>
        </w:rPr>
      </w:pPr>
      <w:r>
        <w:rPr>
          <w:color w:val="0000FF"/>
          <w:sz w:val="24"/>
          <w:szCs w:val="24"/>
        </w:rPr>
        <w:t xml:space="preserve">Total amount of enzyme needed = </w:t>
      </w:r>
      <w:r w:rsidR="00EE5FE7">
        <w:rPr>
          <w:color w:val="0000FF"/>
          <w:sz w:val="24"/>
          <w:szCs w:val="24"/>
        </w:rPr>
        <w:t>4</w:t>
      </w:r>
      <w:r>
        <w:rPr>
          <w:color w:val="0000FF"/>
          <w:sz w:val="24"/>
          <w:szCs w:val="24"/>
        </w:rPr>
        <w:t>00 U</w:t>
      </w:r>
    </w:p>
    <w:p w:rsidR="009819A2" w:rsidRPr="009819A2" w:rsidRDefault="00EB049E" w:rsidP="009819A2">
      <w:pPr>
        <w:pStyle w:val="ListParagraph"/>
        <w:rPr>
          <w:rFonts w:asciiTheme="minorHAnsi" w:eastAsia="Times New Roman" w:hAnsiTheme="minorHAnsi"/>
          <w:color w:val="0000FF"/>
        </w:rPr>
      </w:pPr>
      <w:r>
        <w:rPr>
          <w:rFonts w:asciiTheme="minorHAnsi" w:eastAsia="Times New Roman" w:hAnsiTheme="minorHAnsi"/>
          <w:color w:val="0000FF"/>
        </w:rPr>
        <w:t>Time</w:t>
      </w:r>
      <w:r w:rsidRPr="00FC0B7C">
        <w:rPr>
          <w:rFonts w:asciiTheme="minorHAnsi" w:eastAsia="Times New Roman" w:hAnsiTheme="minorHAnsi"/>
          <w:color w:val="0000FF"/>
        </w:rPr>
        <w:t xml:space="preserve"> </w:t>
      </w:r>
      <w:r>
        <w:rPr>
          <w:rFonts w:asciiTheme="minorHAnsi" w:eastAsia="Times New Roman" w:hAnsiTheme="minorHAnsi"/>
          <w:color w:val="0000FF"/>
        </w:rPr>
        <w:t xml:space="preserve">needed= </w:t>
      </w:r>
      <w:r w:rsidR="00EE5FE7">
        <w:rPr>
          <w:rFonts w:asciiTheme="minorHAnsi" w:eastAsia="Times New Roman" w:hAnsiTheme="minorHAnsi"/>
          <w:color w:val="0000FF"/>
        </w:rPr>
        <w:t xml:space="preserve">2 </w:t>
      </w:r>
      <w:r>
        <w:rPr>
          <w:rFonts w:asciiTheme="minorHAnsi" w:eastAsia="Times New Roman" w:hAnsiTheme="minorHAnsi"/>
          <w:color w:val="0000FF"/>
        </w:rPr>
        <w:t>day</w:t>
      </w:r>
      <w:r w:rsidR="00EE5FE7">
        <w:rPr>
          <w:rFonts w:asciiTheme="minorHAnsi" w:eastAsia="Times New Roman" w:hAnsiTheme="minorHAnsi"/>
          <w:color w:val="0000FF"/>
        </w:rPr>
        <w:t>s</w:t>
      </w:r>
    </w:p>
    <w:p w:rsidR="00D32940" w:rsidRPr="00FC0B7C" w:rsidRDefault="00D32940" w:rsidP="00D32940">
      <w:pPr>
        <w:rPr>
          <w:rFonts w:asciiTheme="minorHAnsi" w:eastAsia="Times New Roman" w:hAnsiTheme="minorHAnsi"/>
          <w:color w:val="0000FF"/>
          <w:u w:val="single"/>
        </w:rPr>
      </w:pPr>
      <w:r w:rsidRPr="00FC0B7C">
        <w:rPr>
          <w:rFonts w:asciiTheme="minorHAnsi" w:eastAsia="Times New Roman" w:hAnsiTheme="minorHAnsi"/>
          <w:color w:val="0000FF"/>
          <w:u w:val="single"/>
        </w:rPr>
        <w:t>Please indicate which method should be used.</w:t>
      </w:r>
    </w:p>
    <w:p w:rsidR="003C7A2E" w:rsidRDefault="009819A2" w:rsidP="003C7A2E">
      <w:pPr>
        <w:rPr>
          <w:rFonts w:asciiTheme="minorHAnsi" w:hAnsiTheme="minorHAnsi"/>
          <w:color w:val="1F497D" w:themeColor="text2"/>
        </w:rPr>
      </w:pPr>
      <w:r>
        <w:rPr>
          <w:rFonts w:asciiTheme="minorHAnsi" w:hAnsiTheme="minorHAnsi"/>
          <w:color w:val="1F497D" w:themeColor="text2"/>
        </w:rPr>
        <w:t xml:space="preserve">RC: HPLC is ok. </w:t>
      </w:r>
      <w:r w:rsidR="00530468">
        <w:rPr>
          <w:rFonts w:asciiTheme="minorHAnsi" w:hAnsiTheme="minorHAnsi"/>
          <w:color w:val="1F497D" w:themeColor="text2"/>
        </w:rPr>
        <w:t xml:space="preserve">Compare to model prediction after doing the first [NAM] </w:t>
      </w:r>
      <w:proofErr w:type="spellStart"/>
      <w:r w:rsidR="00530468">
        <w:rPr>
          <w:rFonts w:asciiTheme="minorHAnsi" w:hAnsiTheme="minorHAnsi"/>
          <w:color w:val="1F497D" w:themeColor="text2"/>
        </w:rPr>
        <w:t>expt</w:t>
      </w:r>
      <w:proofErr w:type="spellEnd"/>
      <w:r w:rsidR="00530468">
        <w:rPr>
          <w:rFonts w:asciiTheme="minorHAnsi" w:hAnsiTheme="minorHAnsi"/>
          <w:color w:val="1F497D" w:themeColor="text2"/>
        </w:rPr>
        <w:t xml:space="preserve"> above. </w:t>
      </w:r>
    </w:p>
    <w:p w:rsidR="009819A2" w:rsidRDefault="007065AC" w:rsidP="003C7A2E">
      <w:pPr>
        <w:rPr>
          <w:rFonts w:asciiTheme="minorHAnsi" w:hAnsiTheme="minorHAnsi"/>
          <w:color w:val="1F497D" w:themeColor="text2"/>
        </w:rPr>
      </w:pPr>
      <w:r>
        <w:rPr>
          <w:rFonts w:asciiTheme="minorHAnsi" w:hAnsiTheme="minorHAnsi"/>
          <w:color w:val="1F497D" w:themeColor="text2"/>
        </w:rPr>
        <w:t xml:space="preserve">As noted, you will be responsible for making sure we can get K1 from these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and you should bear in mind throughout the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that if that is not possible, the time committed to the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will not be useful. </w:t>
      </w:r>
    </w:p>
    <w:p w:rsidR="007065AC" w:rsidRPr="009819A2" w:rsidRDefault="007065AC" w:rsidP="003C7A2E">
      <w:pPr>
        <w:rPr>
          <w:rFonts w:asciiTheme="minorHAnsi" w:hAnsiTheme="minorHAnsi"/>
          <w:color w:val="1F497D" w:themeColor="text2"/>
        </w:rPr>
      </w:pPr>
    </w:p>
    <w:p w:rsidR="00320BF1" w:rsidRDefault="00320BF1" w:rsidP="003C7A2E">
      <w:pPr>
        <w:rPr>
          <w:rFonts w:asciiTheme="minorHAnsi" w:hAnsiTheme="minorHAnsi"/>
          <w:b/>
          <w:color w:val="1F497D" w:themeColor="text2"/>
          <w:u w:val="single"/>
        </w:rPr>
      </w:pPr>
    </w:p>
    <w:p w:rsidR="003C7A2E" w:rsidRPr="003C7A2E" w:rsidRDefault="003C7A2E" w:rsidP="003C7A2E">
      <w:pPr>
        <w:rPr>
          <w:rFonts w:asciiTheme="minorHAnsi" w:hAnsiTheme="minorHAnsi"/>
          <w:b/>
          <w:color w:val="1F497D" w:themeColor="text2"/>
          <w:u w:val="single"/>
        </w:rPr>
      </w:pPr>
      <w:r w:rsidRPr="003C7A2E">
        <w:rPr>
          <w:rFonts w:asciiTheme="minorHAnsi" w:hAnsiTheme="minorHAnsi"/>
          <w:b/>
          <w:color w:val="1F497D" w:themeColor="text2"/>
          <w:u w:val="single"/>
        </w:rPr>
        <w:t>Q &amp; A:</w:t>
      </w:r>
    </w:p>
    <w:p w:rsidR="00EB049E" w:rsidRDefault="00EB049E" w:rsidP="00EB049E">
      <w:pPr>
        <w:rPr>
          <w:rFonts w:asciiTheme="minorHAnsi" w:hAnsiTheme="minorHAnsi"/>
          <w:b/>
          <w:color w:val="1F497D" w:themeColor="text2"/>
        </w:rPr>
      </w:pPr>
      <w:r>
        <w:rPr>
          <w:rFonts w:asciiTheme="minorHAnsi" w:hAnsiTheme="minorHAnsi"/>
          <w:b/>
          <w:color w:val="1F497D" w:themeColor="text2"/>
        </w:rPr>
        <w:t>Q: Enzo sirt3 or XG Batch II?</w:t>
      </w:r>
    </w:p>
    <w:p w:rsidR="00EB049E" w:rsidRDefault="00EB049E" w:rsidP="00EE5FE7">
      <w:pPr>
        <w:jc w:val="both"/>
        <w:rPr>
          <w:rFonts w:asciiTheme="minorHAnsi" w:hAnsiTheme="minorHAnsi"/>
          <w:color w:val="1F497D" w:themeColor="text2"/>
        </w:rPr>
      </w:pPr>
      <w:r>
        <w:rPr>
          <w:rFonts w:asciiTheme="minorHAnsi" w:hAnsiTheme="minorHAnsi"/>
          <w:b/>
          <w:color w:val="1F497D" w:themeColor="text2"/>
        </w:rPr>
        <w:t xml:space="preserve">A: </w:t>
      </w:r>
      <w:r>
        <w:rPr>
          <w:rFonts w:asciiTheme="minorHAnsi" w:hAnsiTheme="minorHAnsi"/>
          <w:color w:val="1F497D" w:themeColor="text2"/>
        </w:rPr>
        <w:t>The reason to use Enzo Sirt3 is to save XG Batch II for important exp</w:t>
      </w:r>
      <w:r w:rsidR="00EE5FE7">
        <w:rPr>
          <w:rFonts w:asciiTheme="minorHAnsi" w:hAnsiTheme="minorHAnsi"/>
          <w:color w:val="1F497D" w:themeColor="text2"/>
        </w:rPr>
        <w:t>eriments. If we have enough XG Batch II, XG Batch II will be used. Otherwise, Enzo Sirt3 will be used.</w:t>
      </w:r>
    </w:p>
    <w:p w:rsidR="00EE5FE7" w:rsidRPr="00EB049E" w:rsidRDefault="00EE5FE7" w:rsidP="00EB049E">
      <w:pPr>
        <w:rPr>
          <w:rFonts w:asciiTheme="minorHAnsi" w:hAnsiTheme="minorHAnsi"/>
          <w:color w:val="1F497D" w:themeColor="text2"/>
        </w:rPr>
      </w:pPr>
    </w:p>
    <w:p w:rsidR="00EB049E" w:rsidRPr="00C74104" w:rsidRDefault="00EB049E" w:rsidP="00EB049E">
      <w:pPr>
        <w:rPr>
          <w:rFonts w:asciiTheme="minorHAnsi" w:hAnsiTheme="minorHAnsi"/>
          <w:b/>
          <w:color w:val="1F497D" w:themeColor="text2"/>
        </w:rPr>
      </w:pPr>
      <w:r w:rsidRPr="00C74104">
        <w:rPr>
          <w:rFonts w:asciiTheme="minorHAnsi" w:hAnsiTheme="minorHAnsi"/>
          <w:b/>
          <w:color w:val="1F497D" w:themeColor="text2"/>
        </w:rPr>
        <w:t>Q: Which method will be used for this experiment?</w:t>
      </w:r>
    </w:p>
    <w:p w:rsidR="00530468" w:rsidRDefault="00EB049E" w:rsidP="00EE5FE7">
      <w:pPr>
        <w:jc w:val="both"/>
        <w:rPr>
          <w:rFonts w:asciiTheme="minorHAnsi" w:hAnsiTheme="minorHAnsi"/>
          <w:color w:val="1F497D" w:themeColor="text2"/>
        </w:rPr>
      </w:pPr>
      <w:r w:rsidRPr="009E261D">
        <w:rPr>
          <w:rFonts w:asciiTheme="minorHAnsi" w:hAnsiTheme="minorHAnsi"/>
          <w:b/>
          <w:color w:val="1F497D" w:themeColor="text2"/>
        </w:rPr>
        <w:t>A:</w:t>
      </w:r>
      <w:r>
        <w:rPr>
          <w:rFonts w:asciiTheme="minorHAnsi" w:hAnsiTheme="minorHAnsi"/>
          <w:color w:val="1F497D" w:themeColor="text2"/>
        </w:rPr>
        <w:t xml:space="preserve"> As mentioned above, HPLC takes longer time</w:t>
      </w:r>
      <w:r w:rsidR="00EE5FE7">
        <w:rPr>
          <w:rFonts w:asciiTheme="minorHAnsi" w:hAnsiTheme="minorHAnsi"/>
          <w:color w:val="1F497D" w:themeColor="text2"/>
        </w:rPr>
        <w:t xml:space="preserve"> but save enzyme.</w:t>
      </w:r>
      <w:r>
        <w:rPr>
          <w:rFonts w:asciiTheme="minorHAnsi" w:hAnsiTheme="minorHAnsi"/>
          <w:color w:val="1F497D" w:themeColor="text2"/>
        </w:rPr>
        <w:t xml:space="preserve"> HPLC provide</w:t>
      </w:r>
      <w:r w:rsidR="00EE5FE7">
        <w:rPr>
          <w:rFonts w:asciiTheme="minorHAnsi" w:hAnsiTheme="minorHAnsi"/>
          <w:color w:val="1F497D" w:themeColor="text2"/>
        </w:rPr>
        <w:t>s</w:t>
      </w:r>
      <w:r>
        <w:rPr>
          <w:rFonts w:asciiTheme="minorHAnsi" w:hAnsiTheme="minorHAnsi"/>
          <w:color w:val="1F497D" w:themeColor="text2"/>
        </w:rPr>
        <w:t xml:space="preserve"> better range of product form which is suitable for high [NAM] experiments. In other word, 10U enzyme is not required for HPLC method since s/n issue were only raised up in </w:t>
      </w: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kit-</w:t>
      </w:r>
      <w:proofErr w:type="spellStart"/>
      <w:r>
        <w:rPr>
          <w:rFonts w:asciiTheme="minorHAnsi" w:hAnsiTheme="minorHAnsi"/>
          <w:color w:val="1F497D" w:themeColor="text2"/>
        </w:rPr>
        <w:t>TeCan</w:t>
      </w:r>
      <w:proofErr w:type="spellEnd"/>
      <w:r>
        <w:rPr>
          <w:rFonts w:asciiTheme="minorHAnsi" w:hAnsiTheme="minorHAnsi"/>
          <w:color w:val="1F497D" w:themeColor="text2"/>
        </w:rPr>
        <w:t xml:space="preserve"> method due to the high background.</w:t>
      </w:r>
      <w:r w:rsidR="00EE5FE7">
        <w:rPr>
          <w:rFonts w:asciiTheme="minorHAnsi" w:hAnsiTheme="minorHAnsi"/>
          <w:color w:val="1F497D" w:themeColor="text2"/>
        </w:rPr>
        <w:t xml:space="preserve"> </w:t>
      </w:r>
    </w:p>
    <w:p w:rsidR="00530468" w:rsidRDefault="00530468" w:rsidP="00EE5FE7">
      <w:pPr>
        <w:jc w:val="both"/>
        <w:rPr>
          <w:rFonts w:asciiTheme="minorHAnsi" w:hAnsiTheme="minorHAnsi"/>
          <w:color w:val="1F497D" w:themeColor="text2"/>
        </w:rPr>
      </w:pPr>
      <w:r>
        <w:rPr>
          <w:rFonts w:asciiTheme="minorHAnsi" w:hAnsiTheme="minorHAnsi"/>
          <w:color w:val="1F497D" w:themeColor="text2"/>
        </w:rPr>
        <w:t xml:space="preserve">RC: Ok, this is a reasonable point. </w:t>
      </w:r>
    </w:p>
    <w:p w:rsidR="00530468" w:rsidRDefault="00530468" w:rsidP="00EE5FE7">
      <w:pPr>
        <w:jc w:val="both"/>
        <w:rPr>
          <w:rFonts w:asciiTheme="minorHAnsi" w:hAnsiTheme="minorHAnsi"/>
          <w:color w:val="1F497D" w:themeColor="text2"/>
        </w:rPr>
      </w:pPr>
    </w:p>
    <w:p w:rsidR="00EE5FE7" w:rsidRDefault="00EE5FE7" w:rsidP="00EE5FE7">
      <w:pPr>
        <w:jc w:val="both"/>
        <w:rPr>
          <w:rFonts w:asciiTheme="minorHAnsi" w:hAnsiTheme="minorHAnsi"/>
          <w:color w:val="1F497D" w:themeColor="text2"/>
        </w:rPr>
      </w:pPr>
      <w:r>
        <w:rPr>
          <w:rFonts w:asciiTheme="minorHAnsi" w:hAnsiTheme="minorHAnsi"/>
          <w:color w:val="1F497D" w:themeColor="text2"/>
        </w:rPr>
        <w:t xml:space="preserve">On another hand, </w:t>
      </w:r>
      <w:proofErr w:type="spellStart"/>
      <w:r>
        <w:rPr>
          <w:rFonts w:asciiTheme="minorHAnsi" w:hAnsiTheme="minorHAnsi"/>
          <w:color w:val="1F497D" w:themeColor="text2"/>
        </w:rPr>
        <w:t>FdL</w:t>
      </w:r>
      <w:proofErr w:type="spellEnd"/>
      <w:r>
        <w:rPr>
          <w:rFonts w:asciiTheme="minorHAnsi" w:hAnsiTheme="minorHAnsi"/>
          <w:color w:val="1F497D" w:themeColor="text2"/>
        </w:rPr>
        <w:t>-kit-</w:t>
      </w:r>
      <w:proofErr w:type="spellStart"/>
      <w:r>
        <w:rPr>
          <w:rFonts w:asciiTheme="minorHAnsi" w:hAnsiTheme="minorHAnsi"/>
          <w:color w:val="1F497D" w:themeColor="text2"/>
        </w:rPr>
        <w:t>TeCan</w:t>
      </w:r>
      <w:proofErr w:type="spellEnd"/>
      <w:r>
        <w:rPr>
          <w:rFonts w:asciiTheme="minorHAnsi" w:hAnsiTheme="minorHAnsi"/>
          <w:color w:val="1F497D" w:themeColor="text2"/>
        </w:rPr>
        <w:t xml:space="preserve"> method takes 1/3 of the time that HPLC does. However, 2X amount of</w:t>
      </w:r>
      <w:r w:rsidR="008E03C1">
        <w:rPr>
          <w:rFonts w:asciiTheme="minorHAnsi" w:hAnsiTheme="minorHAnsi"/>
          <w:color w:val="1F497D" w:themeColor="text2"/>
        </w:rPr>
        <w:t xml:space="preserve"> enzyme need to be used to improve s/n value. </w:t>
      </w:r>
    </w:p>
    <w:p w:rsidR="00530468" w:rsidRDefault="00530468" w:rsidP="00EE5FE7">
      <w:pPr>
        <w:jc w:val="both"/>
        <w:rPr>
          <w:rFonts w:asciiTheme="minorHAnsi" w:hAnsiTheme="minorHAnsi"/>
          <w:color w:val="1F497D" w:themeColor="text2"/>
        </w:rPr>
      </w:pPr>
      <w:r>
        <w:rPr>
          <w:rFonts w:asciiTheme="minorHAnsi" w:hAnsiTheme="minorHAnsi"/>
          <w:color w:val="1F497D" w:themeColor="text2"/>
        </w:rPr>
        <w:t xml:space="preserve">RC: If any issues of consistency between </w:t>
      </w: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and HPLC results arise, we should revert to </w:t>
      </w: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with more </w:t>
      </w:r>
      <w:proofErr w:type="gramStart"/>
      <w:r>
        <w:rPr>
          <w:rFonts w:asciiTheme="minorHAnsi" w:hAnsiTheme="minorHAnsi"/>
          <w:color w:val="1F497D" w:themeColor="text2"/>
        </w:rPr>
        <w:t>enzyme</w:t>
      </w:r>
      <w:proofErr w:type="gramEnd"/>
      <w:r>
        <w:rPr>
          <w:rFonts w:asciiTheme="minorHAnsi" w:hAnsiTheme="minorHAnsi"/>
          <w:color w:val="1F497D" w:themeColor="text2"/>
        </w:rPr>
        <w:t xml:space="preserve"> (I assume 10U is predicted to be enough</w:t>
      </w:r>
      <w:r w:rsidR="00BB05D6">
        <w:rPr>
          <w:rFonts w:asciiTheme="minorHAnsi" w:hAnsiTheme="minorHAnsi"/>
          <w:color w:val="1F497D" w:themeColor="text2"/>
        </w:rPr>
        <w:t xml:space="preserve">, that could then be validated through a single time </w:t>
      </w:r>
      <w:proofErr w:type="spellStart"/>
      <w:r w:rsidR="00BB05D6">
        <w:rPr>
          <w:rFonts w:asciiTheme="minorHAnsi" w:hAnsiTheme="minorHAnsi"/>
          <w:color w:val="1F497D" w:themeColor="text2"/>
        </w:rPr>
        <w:t>pt</w:t>
      </w:r>
      <w:proofErr w:type="spellEnd"/>
      <w:r w:rsidR="00BB05D6">
        <w:rPr>
          <w:rFonts w:asciiTheme="minorHAnsi" w:hAnsiTheme="minorHAnsi"/>
          <w:color w:val="1F497D" w:themeColor="text2"/>
        </w:rPr>
        <w:t xml:space="preserve"> measurement under one of the high NAM conditions</w:t>
      </w:r>
      <w:r>
        <w:rPr>
          <w:rFonts w:asciiTheme="minorHAnsi" w:hAnsiTheme="minorHAnsi"/>
          <w:color w:val="1F497D" w:themeColor="text2"/>
        </w:rPr>
        <w:t xml:space="preserve">). We can also consider its use in future experiments for higher throughput. </w:t>
      </w:r>
    </w:p>
    <w:p w:rsidR="008E03C1" w:rsidRDefault="008E03C1" w:rsidP="00EE5FE7">
      <w:pPr>
        <w:jc w:val="both"/>
        <w:rPr>
          <w:rFonts w:asciiTheme="minorHAnsi" w:hAnsiTheme="minorHAnsi"/>
          <w:color w:val="1F497D" w:themeColor="text2"/>
        </w:rPr>
      </w:pPr>
    </w:p>
    <w:p w:rsidR="008E03C1" w:rsidRDefault="008E03C1" w:rsidP="00EE5FE7">
      <w:pPr>
        <w:jc w:val="both"/>
        <w:rPr>
          <w:rFonts w:asciiTheme="minorHAnsi" w:hAnsiTheme="minorHAnsi"/>
          <w:color w:val="1F497D" w:themeColor="text2"/>
        </w:rPr>
      </w:pPr>
      <w:r>
        <w:rPr>
          <w:rFonts w:asciiTheme="minorHAnsi" w:hAnsiTheme="minorHAnsi"/>
          <w:color w:val="1F497D" w:themeColor="text2"/>
        </w:rPr>
        <w:t>If the old HPLC works well, HPLC method is preferable.</w:t>
      </w:r>
    </w:p>
    <w:p w:rsidR="00D32940" w:rsidRDefault="00D32940" w:rsidP="00BB5387">
      <w:pPr>
        <w:rPr>
          <w:rFonts w:asciiTheme="minorHAnsi" w:hAnsiTheme="minorHAnsi"/>
          <w:color w:val="1F497D" w:themeColor="text2"/>
        </w:rPr>
      </w:pPr>
    </w:p>
    <w:p w:rsidR="00C74104" w:rsidRPr="009E261D" w:rsidRDefault="009E261D" w:rsidP="00BB5387">
      <w:pPr>
        <w:rPr>
          <w:rFonts w:asciiTheme="minorHAnsi" w:hAnsiTheme="minorHAnsi"/>
          <w:b/>
          <w:color w:val="1F497D" w:themeColor="text2"/>
        </w:rPr>
      </w:pPr>
      <w:r w:rsidRPr="009E261D">
        <w:rPr>
          <w:rFonts w:asciiTheme="minorHAnsi" w:hAnsiTheme="minorHAnsi"/>
          <w:b/>
          <w:color w:val="1F497D" w:themeColor="text2"/>
        </w:rPr>
        <w:t xml:space="preserve">Q: </w:t>
      </w:r>
      <w:r w:rsidR="00EE5FE7">
        <w:rPr>
          <w:rFonts w:asciiTheme="minorHAnsi" w:hAnsiTheme="minorHAnsi"/>
          <w:b/>
          <w:color w:val="1F497D" w:themeColor="text2"/>
        </w:rPr>
        <w:t xml:space="preserve">Do we have enough </w:t>
      </w:r>
      <w:r w:rsidR="008E03C1">
        <w:rPr>
          <w:rFonts w:asciiTheme="minorHAnsi" w:hAnsiTheme="minorHAnsi"/>
          <w:b/>
          <w:color w:val="1F497D" w:themeColor="text2"/>
        </w:rPr>
        <w:t xml:space="preserve">XG Batch II </w:t>
      </w:r>
      <w:proofErr w:type="gramStart"/>
      <w:r w:rsidR="008E03C1">
        <w:rPr>
          <w:rFonts w:asciiTheme="minorHAnsi" w:hAnsiTheme="minorHAnsi"/>
          <w:b/>
          <w:color w:val="1F497D" w:themeColor="text2"/>
        </w:rPr>
        <w:t>enzyme</w:t>
      </w:r>
      <w:proofErr w:type="gramEnd"/>
      <w:r w:rsidR="00EE5FE7">
        <w:rPr>
          <w:rFonts w:asciiTheme="minorHAnsi" w:hAnsiTheme="minorHAnsi"/>
          <w:b/>
          <w:color w:val="1F497D" w:themeColor="text2"/>
        </w:rPr>
        <w:t xml:space="preserve"> for all the </w:t>
      </w:r>
      <w:r w:rsidRPr="009E261D">
        <w:rPr>
          <w:rFonts w:asciiTheme="minorHAnsi" w:hAnsiTheme="minorHAnsi"/>
          <w:b/>
          <w:color w:val="1F497D" w:themeColor="text2"/>
        </w:rPr>
        <w:t>planned experiments</w:t>
      </w:r>
      <w:r w:rsidR="00EE5FE7">
        <w:rPr>
          <w:rFonts w:asciiTheme="minorHAnsi" w:hAnsiTheme="minorHAnsi"/>
          <w:b/>
          <w:color w:val="1F497D" w:themeColor="text2"/>
        </w:rPr>
        <w:t>?</w:t>
      </w:r>
    </w:p>
    <w:p w:rsidR="00862677" w:rsidRDefault="009E261D" w:rsidP="00BB5387">
      <w:pPr>
        <w:rPr>
          <w:rFonts w:asciiTheme="minorHAnsi" w:hAnsiTheme="minorHAnsi"/>
          <w:color w:val="1F497D" w:themeColor="text2"/>
        </w:rPr>
      </w:pPr>
      <w:r w:rsidRPr="00EE5FE7">
        <w:rPr>
          <w:rFonts w:asciiTheme="minorHAnsi" w:hAnsiTheme="minorHAnsi"/>
          <w:b/>
          <w:color w:val="1F497D" w:themeColor="text2"/>
        </w:rPr>
        <w:t>A:</w:t>
      </w:r>
      <w:r>
        <w:rPr>
          <w:rFonts w:asciiTheme="minorHAnsi" w:hAnsiTheme="minorHAnsi"/>
          <w:color w:val="1F497D" w:themeColor="text2"/>
        </w:rPr>
        <w:t xml:space="preserve"> </w:t>
      </w:r>
      <w:r w:rsidR="00862677" w:rsidRPr="00DE1E5E">
        <w:rPr>
          <w:rFonts w:asciiTheme="minorHAnsi" w:hAnsiTheme="minorHAnsi"/>
          <w:color w:val="1F497D" w:themeColor="text2"/>
          <w:u w:val="single"/>
        </w:rPr>
        <w:t>We have enough XG Bat</w:t>
      </w:r>
      <w:r w:rsidR="00DE1E5E" w:rsidRPr="00DE1E5E">
        <w:rPr>
          <w:rFonts w:asciiTheme="minorHAnsi" w:hAnsiTheme="minorHAnsi"/>
          <w:color w:val="1F497D" w:themeColor="text2"/>
          <w:u w:val="single"/>
        </w:rPr>
        <w:t>ch II for the currently planned experiments.</w:t>
      </w:r>
    </w:p>
    <w:p w:rsidR="00862677" w:rsidRDefault="009E261D" w:rsidP="00BB5387">
      <w:pPr>
        <w:rPr>
          <w:rFonts w:asciiTheme="minorHAnsi" w:hAnsiTheme="minorHAnsi"/>
          <w:color w:val="1F497D" w:themeColor="text2"/>
        </w:rPr>
      </w:pPr>
      <w:r>
        <w:rPr>
          <w:rFonts w:asciiTheme="minorHAnsi" w:hAnsiTheme="minorHAnsi"/>
          <w:color w:val="1F497D" w:themeColor="text2"/>
        </w:rPr>
        <w:t>The planned experiments</w:t>
      </w:r>
      <w:r w:rsidR="00862677">
        <w:rPr>
          <w:rFonts w:asciiTheme="minorHAnsi" w:hAnsiTheme="minorHAnsi"/>
          <w:color w:val="1F497D" w:themeColor="text2"/>
        </w:rPr>
        <w:t>-Total amount of enzyme needed</w:t>
      </w:r>
      <w:r>
        <w:rPr>
          <w:rFonts w:asciiTheme="minorHAnsi" w:hAnsiTheme="minorHAnsi"/>
          <w:color w:val="1F497D" w:themeColor="text2"/>
        </w:rPr>
        <w:t xml:space="preserve"> </w:t>
      </w:r>
      <w:r w:rsidR="00862677">
        <w:rPr>
          <w:rFonts w:asciiTheme="minorHAnsi" w:hAnsiTheme="minorHAnsi"/>
          <w:color w:val="1F497D" w:themeColor="text2"/>
        </w:rPr>
        <w:t>= 10</w:t>
      </w:r>
      <w:r w:rsidR="00E8578D">
        <w:rPr>
          <w:rFonts w:asciiTheme="minorHAnsi" w:hAnsiTheme="minorHAnsi"/>
          <w:color w:val="1F497D" w:themeColor="text2"/>
        </w:rPr>
        <w:t>75</w:t>
      </w:r>
      <w:r w:rsidR="00862677">
        <w:rPr>
          <w:rFonts w:asciiTheme="minorHAnsi" w:hAnsiTheme="minorHAnsi"/>
          <w:color w:val="1F497D" w:themeColor="text2"/>
        </w:rPr>
        <w:t xml:space="preserve"> U</w:t>
      </w:r>
    </w:p>
    <w:p w:rsidR="009E261D" w:rsidRDefault="009E261D" w:rsidP="009E261D">
      <w:pPr>
        <w:pStyle w:val="ListParagraph"/>
        <w:numPr>
          <w:ilvl w:val="0"/>
          <w:numId w:val="5"/>
        </w:numPr>
        <w:rPr>
          <w:rFonts w:asciiTheme="minorHAnsi" w:hAnsiTheme="minorHAnsi"/>
          <w:color w:val="1F497D" w:themeColor="text2"/>
        </w:rPr>
      </w:pP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high NA</w:t>
      </w:r>
      <w:r w:rsidR="008E03C1">
        <w:rPr>
          <w:rFonts w:asciiTheme="minorHAnsi" w:hAnsiTheme="minorHAnsi"/>
          <w:color w:val="1F497D" w:themeColor="text2"/>
        </w:rPr>
        <w:t>D</w:t>
      </w:r>
      <w:r>
        <w:rPr>
          <w:rFonts w:asciiTheme="minorHAnsi" w:hAnsiTheme="minorHAnsi"/>
          <w:color w:val="1F497D" w:themeColor="text2"/>
        </w:rPr>
        <w:t xml:space="preserve"> experiments</w:t>
      </w:r>
    </w:p>
    <w:p w:rsidR="008E03C1" w:rsidRDefault="00D32940" w:rsidP="008E03C1">
      <w:pPr>
        <w:pStyle w:val="ListParagraph"/>
        <w:rPr>
          <w:rFonts w:asciiTheme="minorHAnsi" w:hAnsiTheme="minorHAnsi"/>
          <w:color w:val="1F497D" w:themeColor="text2"/>
        </w:rPr>
      </w:pPr>
      <w:r>
        <w:rPr>
          <w:rFonts w:asciiTheme="minorHAnsi" w:hAnsiTheme="minorHAnsi"/>
          <w:color w:val="1F497D" w:themeColor="text2"/>
        </w:rPr>
        <w:t xml:space="preserve">Total enzyme needed = </w:t>
      </w:r>
      <w:r w:rsidR="008E03C1">
        <w:rPr>
          <w:rFonts w:asciiTheme="minorHAnsi" w:hAnsiTheme="minorHAnsi"/>
          <w:color w:val="1F497D" w:themeColor="text2"/>
        </w:rPr>
        <w:t>80 U</w:t>
      </w:r>
    </w:p>
    <w:p w:rsidR="008E03C1" w:rsidRPr="008E03C1" w:rsidRDefault="008E03C1" w:rsidP="008E03C1">
      <w:pPr>
        <w:pStyle w:val="ListParagraph"/>
        <w:numPr>
          <w:ilvl w:val="0"/>
          <w:numId w:val="5"/>
        </w:numPr>
        <w:rPr>
          <w:rFonts w:asciiTheme="minorHAnsi" w:hAnsiTheme="minorHAnsi"/>
          <w:color w:val="1F497D" w:themeColor="text2"/>
        </w:rPr>
      </w:pPr>
      <w:proofErr w:type="spellStart"/>
      <w:r w:rsidRPr="008E03C1">
        <w:rPr>
          <w:rFonts w:asciiTheme="minorHAnsi" w:hAnsiTheme="minorHAnsi"/>
          <w:color w:val="1F497D" w:themeColor="text2"/>
        </w:rPr>
        <w:t>FdL</w:t>
      </w:r>
      <w:proofErr w:type="spellEnd"/>
      <w:r w:rsidRPr="008E03C1">
        <w:rPr>
          <w:rFonts w:asciiTheme="minorHAnsi" w:hAnsiTheme="minorHAnsi"/>
          <w:color w:val="1F497D" w:themeColor="text2"/>
        </w:rPr>
        <w:t xml:space="preserve"> high NAM experiments</w:t>
      </w:r>
    </w:p>
    <w:p w:rsidR="008E03C1" w:rsidRPr="008E03C1" w:rsidRDefault="008E03C1" w:rsidP="008E03C1">
      <w:pPr>
        <w:pStyle w:val="ListParagraph"/>
        <w:rPr>
          <w:rFonts w:asciiTheme="minorHAnsi" w:hAnsiTheme="minorHAnsi"/>
          <w:color w:val="1F497D" w:themeColor="text2"/>
        </w:rPr>
      </w:pPr>
      <w:r>
        <w:rPr>
          <w:rFonts w:asciiTheme="minorHAnsi" w:hAnsiTheme="minorHAnsi"/>
          <w:color w:val="1F497D" w:themeColor="text2"/>
        </w:rPr>
        <w:t xml:space="preserve">Total enzyme needed = </w:t>
      </w:r>
      <w:r w:rsidR="00862677">
        <w:rPr>
          <w:rFonts w:asciiTheme="minorHAnsi" w:hAnsiTheme="minorHAnsi"/>
          <w:color w:val="1F497D" w:themeColor="text2"/>
        </w:rPr>
        <w:t>200 U</w:t>
      </w:r>
    </w:p>
    <w:p w:rsidR="009E261D" w:rsidRDefault="009E261D" w:rsidP="009E261D">
      <w:pPr>
        <w:pStyle w:val="ListParagraph"/>
        <w:numPr>
          <w:ilvl w:val="0"/>
          <w:numId w:val="5"/>
        </w:numPr>
        <w:rPr>
          <w:rFonts w:asciiTheme="minorHAnsi" w:hAnsiTheme="minorHAnsi"/>
          <w:color w:val="1F497D" w:themeColor="text2"/>
        </w:rPr>
      </w:pPr>
      <w:proofErr w:type="spellStart"/>
      <w:r>
        <w:rPr>
          <w:rFonts w:asciiTheme="minorHAnsi" w:hAnsiTheme="minorHAnsi"/>
          <w:color w:val="1F497D" w:themeColor="text2"/>
        </w:rPr>
        <w:t>OAADPr</w:t>
      </w:r>
      <w:proofErr w:type="spellEnd"/>
      <w:r>
        <w:rPr>
          <w:rFonts w:asciiTheme="minorHAnsi" w:hAnsiTheme="minorHAnsi"/>
          <w:color w:val="1F497D" w:themeColor="text2"/>
        </w:rPr>
        <w:t xml:space="preserve"> Expt.</w:t>
      </w:r>
    </w:p>
    <w:p w:rsid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Total reaction = 16</w:t>
      </w:r>
    </w:p>
    <w:p w:rsidR="009E39B8" w:rsidRP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lastRenderedPageBreak/>
        <w:t>Total enzyme needed = 80 U</w:t>
      </w:r>
    </w:p>
    <w:p w:rsidR="009E261D" w:rsidRDefault="009E261D" w:rsidP="009E261D">
      <w:pPr>
        <w:pStyle w:val="ListParagraph"/>
        <w:numPr>
          <w:ilvl w:val="0"/>
          <w:numId w:val="5"/>
        </w:numPr>
        <w:rPr>
          <w:rFonts w:asciiTheme="minorHAnsi" w:hAnsiTheme="minorHAnsi"/>
          <w:color w:val="1F497D" w:themeColor="text2"/>
        </w:rPr>
      </w:pPr>
      <w:r>
        <w:rPr>
          <w:rFonts w:asciiTheme="minorHAnsi" w:hAnsiTheme="minorHAnsi"/>
          <w:color w:val="1F497D" w:themeColor="text2"/>
        </w:rPr>
        <w:t>2XE0 Expt.</w:t>
      </w:r>
    </w:p>
    <w:p w:rsid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Total reaction = 12</w:t>
      </w:r>
    </w:p>
    <w:p w:rsidR="009E39B8" w:rsidRDefault="009E39B8" w:rsidP="009E39B8">
      <w:pPr>
        <w:pStyle w:val="ListParagraph"/>
        <w:rPr>
          <w:rFonts w:asciiTheme="minorHAnsi" w:hAnsiTheme="minorHAnsi"/>
          <w:color w:val="1F497D" w:themeColor="text2"/>
        </w:rPr>
      </w:pPr>
      <w:r>
        <w:rPr>
          <w:rFonts w:asciiTheme="minorHAnsi" w:hAnsiTheme="minorHAnsi"/>
          <w:color w:val="1F497D" w:themeColor="text2"/>
        </w:rPr>
        <w:t xml:space="preserve">Total enzyme needed = </w:t>
      </w:r>
      <w:r w:rsidR="00E8578D">
        <w:rPr>
          <w:rFonts w:asciiTheme="minorHAnsi" w:hAnsiTheme="minorHAnsi"/>
          <w:color w:val="1F497D" w:themeColor="text2"/>
        </w:rPr>
        <w:t>75</w:t>
      </w:r>
      <w:r>
        <w:rPr>
          <w:rFonts w:asciiTheme="minorHAnsi" w:hAnsiTheme="minorHAnsi"/>
          <w:color w:val="1F497D" w:themeColor="text2"/>
        </w:rPr>
        <w:t xml:space="preserve"> U</w:t>
      </w:r>
    </w:p>
    <w:p w:rsidR="008E03C1" w:rsidRDefault="008E03C1" w:rsidP="008E03C1">
      <w:pPr>
        <w:pStyle w:val="ListParagraph"/>
        <w:numPr>
          <w:ilvl w:val="0"/>
          <w:numId w:val="5"/>
        </w:numPr>
        <w:rPr>
          <w:rFonts w:asciiTheme="minorHAnsi" w:hAnsiTheme="minorHAnsi"/>
          <w:color w:val="1F497D" w:themeColor="text2"/>
        </w:rPr>
      </w:pPr>
      <w:r>
        <w:rPr>
          <w:rFonts w:asciiTheme="minorHAnsi" w:hAnsiTheme="minorHAnsi"/>
          <w:color w:val="1F497D" w:themeColor="text2"/>
        </w:rPr>
        <w:t>Repeat Sirt3.MnSOD.NAM.HKL experiments (4 time points no include 0min)</w:t>
      </w:r>
    </w:p>
    <w:p w:rsidR="008E03C1" w:rsidRDefault="008E03C1" w:rsidP="008E03C1">
      <w:pPr>
        <w:pStyle w:val="ListParagraph"/>
        <w:rPr>
          <w:rFonts w:asciiTheme="minorHAnsi" w:hAnsiTheme="minorHAnsi"/>
          <w:color w:val="1F497D" w:themeColor="text2"/>
        </w:rPr>
      </w:pPr>
      <w:r>
        <w:rPr>
          <w:noProof/>
          <w:lang w:eastAsia="en-US"/>
        </w:rPr>
        <w:drawing>
          <wp:inline distT="0" distB="0" distL="0" distR="0" wp14:anchorId="5CA31EC9" wp14:editId="78E0EDC4">
            <wp:extent cx="5943600" cy="784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784860"/>
                    </a:xfrm>
                    <a:prstGeom prst="rect">
                      <a:avLst/>
                    </a:prstGeom>
                  </pic:spPr>
                </pic:pic>
              </a:graphicData>
            </a:graphic>
          </wp:inline>
        </w:drawing>
      </w:r>
    </w:p>
    <w:p w:rsidR="008E03C1" w:rsidRDefault="008E03C1" w:rsidP="008E03C1">
      <w:pPr>
        <w:pStyle w:val="ListParagraph"/>
        <w:rPr>
          <w:rFonts w:asciiTheme="minorHAnsi" w:hAnsiTheme="minorHAnsi"/>
          <w:color w:val="1F497D" w:themeColor="text2"/>
        </w:rPr>
      </w:pPr>
      <w:r>
        <w:rPr>
          <w:rFonts w:asciiTheme="minorHAnsi" w:hAnsiTheme="minorHAnsi"/>
          <w:color w:val="1F497D" w:themeColor="text2"/>
        </w:rPr>
        <w:t>Total reaction = 16 * 4 *2 =128</w:t>
      </w:r>
    </w:p>
    <w:p w:rsidR="008E03C1" w:rsidRDefault="008E03C1" w:rsidP="008E03C1">
      <w:pPr>
        <w:pStyle w:val="ListParagraph"/>
        <w:rPr>
          <w:rFonts w:asciiTheme="minorHAnsi" w:hAnsiTheme="minorHAnsi"/>
          <w:color w:val="1F497D" w:themeColor="text2"/>
        </w:rPr>
      </w:pPr>
      <w:r>
        <w:rPr>
          <w:rFonts w:asciiTheme="minorHAnsi" w:hAnsiTheme="minorHAnsi"/>
          <w:color w:val="1F497D" w:themeColor="text2"/>
        </w:rPr>
        <w:t>Total enzyme needed = 640 U</w:t>
      </w:r>
    </w:p>
    <w:p w:rsidR="00862677" w:rsidRDefault="00862677" w:rsidP="00862677">
      <w:pPr>
        <w:rPr>
          <w:rFonts w:asciiTheme="minorHAnsi" w:hAnsiTheme="minorHAnsi"/>
          <w:color w:val="1F497D" w:themeColor="text2"/>
        </w:rPr>
      </w:pPr>
      <w:r>
        <w:rPr>
          <w:rFonts w:asciiTheme="minorHAnsi" w:hAnsiTheme="minorHAnsi"/>
          <w:color w:val="1F497D" w:themeColor="text2"/>
        </w:rPr>
        <w:t xml:space="preserve">The total XG Batch II available = (40 Tubes) *(50 </w:t>
      </w:r>
      <w:proofErr w:type="spellStart"/>
      <w:r>
        <w:rPr>
          <w:rFonts w:asciiTheme="minorHAnsi" w:hAnsiTheme="minorHAnsi"/>
          <w:color w:val="1F497D" w:themeColor="text2"/>
        </w:rPr>
        <w:t>ul</w:t>
      </w:r>
      <w:proofErr w:type="spellEnd"/>
      <w:r>
        <w:rPr>
          <w:rFonts w:asciiTheme="minorHAnsi" w:hAnsiTheme="minorHAnsi"/>
          <w:color w:val="1F497D" w:themeColor="text2"/>
        </w:rPr>
        <w:t>/</w:t>
      </w:r>
      <w:proofErr w:type="gramStart"/>
      <w:r>
        <w:rPr>
          <w:rFonts w:asciiTheme="minorHAnsi" w:hAnsiTheme="minorHAnsi"/>
          <w:color w:val="1F497D" w:themeColor="text2"/>
        </w:rPr>
        <w:t>tube )</w:t>
      </w:r>
      <w:proofErr w:type="gramEnd"/>
      <w:r>
        <w:rPr>
          <w:rFonts w:asciiTheme="minorHAnsi" w:hAnsiTheme="minorHAnsi"/>
          <w:color w:val="1F497D" w:themeColor="text2"/>
        </w:rPr>
        <w:t>* (0.6  U/</w:t>
      </w:r>
      <w:proofErr w:type="spellStart"/>
      <w:r>
        <w:rPr>
          <w:rFonts w:asciiTheme="minorHAnsi" w:hAnsiTheme="minorHAnsi"/>
          <w:color w:val="1F497D" w:themeColor="text2"/>
        </w:rPr>
        <w:t>ul</w:t>
      </w:r>
      <w:proofErr w:type="spellEnd"/>
      <w:r>
        <w:rPr>
          <w:rFonts w:asciiTheme="minorHAnsi" w:hAnsiTheme="minorHAnsi"/>
          <w:color w:val="1F497D" w:themeColor="text2"/>
        </w:rPr>
        <w:t>)= 1200 U</w:t>
      </w:r>
      <w:r w:rsidR="00DE1E5E">
        <w:rPr>
          <w:rFonts w:asciiTheme="minorHAnsi" w:hAnsiTheme="minorHAnsi"/>
          <w:color w:val="1F497D" w:themeColor="text2"/>
        </w:rPr>
        <w:t xml:space="preserve"> </w:t>
      </w:r>
    </w:p>
    <w:p w:rsidR="008E03C1" w:rsidRPr="00862677" w:rsidRDefault="00DE1E5E" w:rsidP="00862677">
      <w:pPr>
        <w:rPr>
          <w:rFonts w:asciiTheme="minorHAnsi" w:hAnsiTheme="minorHAnsi"/>
          <w:color w:val="1F497D" w:themeColor="text2"/>
        </w:rPr>
      </w:pPr>
      <w:r>
        <w:rPr>
          <w:rFonts w:asciiTheme="minorHAnsi" w:hAnsiTheme="minorHAnsi"/>
          <w:color w:val="1F497D" w:themeColor="text2"/>
        </w:rPr>
        <w:t xml:space="preserve">Correction: </w:t>
      </w:r>
      <w:r w:rsidR="00D13C42">
        <w:rPr>
          <w:rFonts w:asciiTheme="minorHAnsi" w:hAnsiTheme="minorHAnsi"/>
          <w:color w:val="1F497D" w:themeColor="text2"/>
        </w:rPr>
        <w:t xml:space="preserve">The volume per tube is 50 </w:t>
      </w:r>
      <w:proofErr w:type="spellStart"/>
      <w:r w:rsidR="00D13C42">
        <w:rPr>
          <w:rFonts w:asciiTheme="minorHAnsi" w:hAnsiTheme="minorHAnsi"/>
          <w:color w:val="1F497D" w:themeColor="text2"/>
        </w:rPr>
        <w:t>ul</w:t>
      </w:r>
      <w:proofErr w:type="spellEnd"/>
      <w:r>
        <w:rPr>
          <w:rFonts w:asciiTheme="minorHAnsi" w:hAnsiTheme="minorHAnsi"/>
          <w:color w:val="1F497D" w:themeColor="text2"/>
        </w:rPr>
        <w:t xml:space="preserve"> instead of 25 </w:t>
      </w:r>
      <w:proofErr w:type="spellStart"/>
      <w:r w:rsidR="00D13C42">
        <w:rPr>
          <w:rFonts w:asciiTheme="minorHAnsi" w:hAnsiTheme="minorHAnsi"/>
          <w:color w:val="1F497D" w:themeColor="text2"/>
        </w:rPr>
        <w:t>ul</w:t>
      </w:r>
      <w:proofErr w:type="spellEnd"/>
      <w:r>
        <w:rPr>
          <w:rFonts w:asciiTheme="minorHAnsi" w:hAnsiTheme="minorHAnsi"/>
          <w:color w:val="1F497D" w:themeColor="text2"/>
        </w:rPr>
        <w:t>.</w:t>
      </w:r>
    </w:p>
    <w:p w:rsidR="009E261D" w:rsidRDefault="009E261D" w:rsidP="00BB5387">
      <w:pPr>
        <w:rPr>
          <w:rFonts w:asciiTheme="minorHAnsi" w:hAnsiTheme="minorHAnsi"/>
          <w:color w:val="1F497D" w:themeColor="text2"/>
        </w:rPr>
      </w:pPr>
    </w:p>
    <w:p w:rsidR="00320BF1" w:rsidRDefault="00320BF1" w:rsidP="00BB5387">
      <w:pPr>
        <w:rPr>
          <w:rFonts w:asciiTheme="minorHAnsi" w:hAnsiTheme="minorHAnsi"/>
          <w:color w:val="1F497D" w:themeColor="text2"/>
        </w:rPr>
      </w:pPr>
    </w:p>
    <w:p w:rsidR="00320BF1" w:rsidRDefault="00320BF1" w:rsidP="00BB5387">
      <w:pPr>
        <w:rPr>
          <w:rFonts w:asciiTheme="minorHAnsi" w:hAnsiTheme="minorHAnsi"/>
          <w:color w:val="1F497D" w:themeColor="text2"/>
        </w:rPr>
      </w:pPr>
    </w:p>
    <w:p w:rsidR="00320BF1" w:rsidRDefault="00320BF1" w:rsidP="00BB5387">
      <w:pPr>
        <w:rPr>
          <w:rFonts w:asciiTheme="minorHAnsi" w:hAnsiTheme="minorHAnsi"/>
          <w:color w:val="1F497D" w:themeColor="text2"/>
        </w:rPr>
      </w:pPr>
    </w:p>
    <w:p w:rsidR="00320BF1" w:rsidRDefault="00320BF1" w:rsidP="00BB5387">
      <w:pPr>
        <w:rPr>
          <w:rFonts w:asciiTheme="minorHAnsi" w:hAnsiTheme="minorHAnsi"/>
          <w:color w:val="1F497D" w:themeColor="text2"/>
        </w:rPr>
      </w:pPr>
    </w:p>
    <w:p w:rsidR="00320BF1" w:rsidRDefault="00320BF1" w:rsidP="00BB5387">
      <w:pPr>
        <w:rPr>
          <w:rFonts w:asciiTheme="minorHAnsi" w:hAnsiTheme="minorHAnsi"/>
          <w:color w:val="1F497D" w:themeColor="text2"/>
        </w:rPr>
      </w:pPr>
    </w:p>
    <w:p w:rsidR="00320BF1" w:rsidRPr="007F2E14" w:rsidRDefault="00320BF1" w:rsidP="00BB5387">
      <w:pPr>
        <w:rPr>
          <w:rFonts w:asciiTheme="minorHAnsi" w:hAnsiTheme="minorHAnsi"/>
          <w:color w:val="1F497D" w:themeColor="text2"/>
        </w:rPr>
      </w:pPr>
    </w:p>
    <w:p w:rsidR="00FC0B7C" w:rsidRPr="00FC0B7C" w:rsidRDefault="00FC0B7C">
      <w:pPr>
        <w:rPr>
          <w:rFonts w:asciiTheme="minorHAnsi" w:hAnsiTheme="minorHAnsi"/>
          <w:b/>
          <w:color w:val="0000FF"/>
          <w:u w:val="single"/>
        </w:rPr>
      </w:pPr>
      <w:r w:rsidRPr="00FC0B7C">
        <w:rPr>
          <w:rFonts w:asciiTheme="minorHAnsi" w:hAnsiTheme="minorHAnsi"/>
          <w:b/>
          <w:color w:val="0000FF"/>
          <w:u w:val="single"/>
        </w:rPr>
        <w:t>2xE0 Expt. plan</w:t>
      </w:r>
    </w:p>
    <w:p w:rsidR="00FC0B7C" w:rsidRPr="00FC0B7C" w:rsidRDefault="00FC0B7C" w:rsidP="00FC0B7C">
      <w:pPr>
        <w:pStyle w:val="NoSpacing"/>
        <w:rPr>
          <w:color w:val="0000FF"/>
          <w:sz w:val="24"/>
          <w:szCs w:val="24"/>
        </w:rPr>
      </w:pPr>
      <w:r w:rsidRPr="00FC0B7C">
        <w:rPr>
          <w:color w:val="0000FF"/>
          <w:sz w:val="24"/>
          <w:szCs w:val="24"/>
        </w:rPr>
        <w:t xml:space="preserve">[K122] = 600 </w:t>
      </w:r>
      <w:proofErr w:type="spellStart"/>
      <w:r w:rsidRPr="00FC0B7C">
        <w:rPr>
          <w:color w:val="0000FF"/>
          <w:sz w:val="24"/>
          <w:szCs w:val="24"/>
        </w:rPr>
        <w:t>uM</w:t>
      </w:r>
      <w:proofErr w:type="spellEnd"/>
    </w:p>
    <w:p w:rsidR="00FC0B7C" w:rsidRPr="00FC0B7C" w:rsidRDefault="00FC0B7C" w:rsidP="00FC0B7C">
      <w:pPr>
        <w:pStyle w:val="NoSpacing"/>
        <w:rPr>
          <w:color w:val="0000FF"/>
          <w:sz w:val="24"/>
          <w:szCs w:val="24"/>
        </w:rPr>
      </w:pPr>
      <w:r w:rsidRPr="00FC0B7C">
        <w:rPr>
          <w:color w:val="0000FF"/>
          <w:sz w:val="24"/>
          <w:szCs w:val="24"/>
        </w:rPr>
        <w:t xml:space="preserve">[NAD] = 3000 </w:t>
      </w:r>
      <w:proofErr w:type="spellStart"/>
      <w:r w:rsidRPr="00FC0B7C">
        <w:rPr>
          <w:color w:val="0000FF"/>
          <w:sz w:val="24"/>
          <w:szCs w:val="24"/>
        </w:rPr>
        <w:t>uM</w:t>
      </w:r>
      <w:proofErr w:type="spellEnd"/>
    </w:p>
    <w:p w:rsidR="00FC0B7C" w:rsidRPr="00FC0B7C" w:rsidRDefault="00FC0B7C" w:rsidP="00FC0B7C">
      <w:pPr>
        <w:pStyle w:val="NoSpacing"/>
        <w:rPr>
          <w:color w:val="0000FF"/>
          <w:sz w:val="24"/>
          <w:szCs w:val="24"/>
        </w:rPr>
      </w:pPr>
      <w:r w:rsidRPr="00FC0B7C">
        <w:rPr>
          <w:color w:val="0000FF"/>
          <w:sz w:val="24"/>
          <w:szCs w:val="24"/>
        </w:rPr>
        <w:t xml:space="preserve">[NAM]= </w:t>
      </w:r>
      <w:r>
        <w:rPr>
          <w:color w:val="0000FF"/>
          <w:sz w:val="24"/>
          <w:szCs w:val="24"/>
        </w:rPr>
        <w:t>10</w:t>
      </w:r>
      <w:r w:rsidRPr="00FC0B7C">
        <w:rPr>
          <w:color w:val="0000FF"/>
          <w:sz w:val="24"/>
          <w:szCs w:val="24"/>
        </w:rPr>
        <w:t xml:space="preserve">0 </w:t>
      </w:r>
      <w:proofErr w:type="spellStart"/>
      <w:r w:rsidRPr="00FC0B7C">
        <w:rPr>
          <w:color w:val="0000FF"/>
          <w:sz w:val="24"/>
          <w:szCs w:val="24"/>
        </w:rPr>
        <w:t>uM</w:t>
      </w:r>
      <w:proofErr w:type="spellEnd"/>
      <w:r w:rsidRPr="00FC0B7C">
        <w:rPr>
          <w:color w:val="0000FF"/>
          <w:sz w:val="24"/>
          <w:szCs w:val="24"/>
        </w:rPr>
        <w:t xml:space="preserve"> </w:t>
      </w:r>
    </w:p>
    <w:p w:rsidR="00FC0B7C" w:rsidRPr="00FC0B7C" w:rsidRDefault="00FC0B7C" w:rsidP="00FC0B7C">
      <w:pPr>
        <w:pStyle w:val="NoSpacing"/>
        <w:rPr>
          <w:color w:val="0000FF"/>
          <w:sz w:val="24"/>
          <w:szCs w:val="24"/>
        </w:rPr>
      </w:pPr>
      <w:r w:rsidRPr="00FC0B7C">
        <w:rPr>
          <w:color w:val="0000FF"/>
          <w:sz w:val="24"/>
          <w:szCs w:val="24"/>
        </w:rPr>
        <w:t xml:space="preserve">[HKL]= 200 </w:t>
      </w:r>
      <w:proofErr w:type="spellStart"/>
      <w:r w:rsidRPr="00FC0B7C">
        <w:rPr>
          <w:color w:val="0000FF"/>
          <w:sz w:val="24"/>
          <w:szCs w:val="24"/>
        </w:rPr>
        <w:t>uM</w:t>
      </w:r>
      <w:proofErr w:type="spellEnd"/>
    </w:p>
    <w:p w:rsidR="00FC0B7C" w:rsidRDefault="00FC0B7C" w:rsidP="00FC0B7C">
      <w:pPr>
        <w:pStyle w:val="NoSpacing"/>
        <w:rPr>
          <w:color w:val="0000FF"/>
          <w:sz w:val="24"/>
          <w:szCs w:val="24"/>
        </w:rPr>
      </w:pPr>
      <w:r w:rsidRPr="00FC0B7C">
        <w:rPr>
          <w:color w:val="0000FF"/>
          <w:sz w:val="24"/>
          <w:szCs w:val="24"/>
        </w:rPr>
        <w:t xml:space="preserve">[In-house Sirt3] = </w:t>
      </w:r>
      <w:r>
        <w:rPr>
          <w:color w:val="0000FF"/>
          <w:sz w:val="24"/>
          <w:szCs w:val="24"/>
        </w:rPr>
        <w:t xml:space="preserve">5U and 10U, </w:t>
      </w:r>
      <w:r w:rsidRPr="001C206A">
        <w:rPr>
          <w:rFonts w:asciiTheme="minorHAnsi" w:hAnsiTheme="minorHAnsi"/>
          <w:b/>
          <w:color w:val="0000FF"/>
          <w:sz w:val="24"/>
          <w:szCs w:val="24"/>
        </w:rPr>
        <w:t>XG Batch II</w:t>
      </w:r>
    </w:p>
    <w:p w:rsidR="00FC0B7C" w:rsidRPr="00FC0B7C" w:rsidRDefault="00FC0B7C" w:rsidP="00FC0B7C">
      <w:pPr>
        <w:pStyle w:val="NoSpacing"/>
        <w:rPr>
          <w:color w:val="0000FF"/>
          <w:sz w:val="24"/>
          <w:szCs w:val="24"/>
        </w:rPr>
      </w:pPr>
      <w:r w:rsidRPr="00FC0B7C">
        <w:rPr>
          <w:color w:val="0000FF"/>
          <w:sz w:val="24"/>
          <w:szCs w:val="24"/>
        </w:rPr>
        <w:t>Time points = 0, 10, 30, 40, 80, 120 min</w:t>
      </w:r>
    </w:p>
    <w:p w:rsidR="00FC0B7C" w:rsidRDefault="00FC0B7C" w:rsidP="00FC0B7C">
      <w:pPr>
        <w:rPr>
          <w:rFonts w:asciiTheme="minorHAnsi" w:hAnsiTheme="minorHAnsi"/>
          <w:color w:val="0000FF"/>
        </w:rPr>
      </w:pPr>
      <w:r w:rsidRPr="009E1E5E">
        <w:rPr>
          <w:rFonts w:asciiTheme="minorHAnsi" w:hAnsiTheme="minorHAnsi"/>
          <w:color w:val="0000FF"/>
        </w:rPr>
        <w:t xml:space="preserve">Total Reaction = </w:t>
      </w:r>
      <w:r>
        <w:rPr>
          <w:rFonts w:asciiTheme="minorHAnsi" w:hAnsiTheme="minorHAnsi"/>
          <w:color w:val="0000FF"/>
        </w:rPr>
        <w:t>3 x 4 = 12</w:t>
      </w:r>
    </w:p>
    <w:p w:rsidR="001C206A" w:rsidRDefault="001C206A" w:rsidP="00FC0B7C">
      <w:pPr>
        <w:rPr>
          <w:rFonts w:asciiTheme="minorHAnsi" w:hAnsiTheme="minorHAnsi"/>
          <w:color w:val="0000FF"/>
        </w:rPr>
      </w:pPr>
      <w:r>
        <w:rPr>
          <w:rFonts w:asciiTheme="minorHAnsi" w:hAnsiTheme="minorHAnsi"/>
          <w:color w:val="0000FF"/>
        </w:rPr>
        <w:t>Total amount of enzyme needed</w:t>
      </w:r>
      <w:r w:rsidR="00E8578D">
        <w:rPr>
          <w:rFonts w:asciiTheme="minorHAnsi" w:hAnsiTheme="minorHAnsi"/>
          <w:color w:val="0000FF"/>
        </w:rPr>
        <w:t xml:space="preserve"> </w:t>
      </w:r>
      <w:r>
        <w:rPr>
          <w:rFonts w:asciiTheme="minorHAnsi" w:hAnsiTheme="minorHAnsi"/>
          <w:color w:val="0000FF"/>
        </w:rPr>
        <w:t>=</w:t>
      </w:r>
      <w:r w:rsidR="00E8578D">
        <w:rPr>
          <w:rFonts w:asciiTheme="minorHAnsi" w:hAnsiTheme="minorHAnsi"/>
          <w:color w:val="0000FF"/>
        </w:rPr>
        <w:t xml:space="preserve"> 75</w:t>
      </w:r>
      <w:r>
        <w:rPr>
          <w:rFonts w:asciiTheme="minorHAnsi" w:hAnsiTheme="minorHAnsi"/>
          <w:color w:val="0000FF"/>
        </w:rPr>
        <w:t>U</w:t>
      </w:r>
    </w:p>
    <w:p w:rsidR="00FC0B7C" w:rsidRPr="00FC0B7C" w:rsidRDefault="00FC0B7C" w:rsidP="00FC0B7C">
      <w:pPr>
        <w:pStyle w:val="ListParagraph"/>
        <w:numPr>
          <w:ilvl w:val="0"/>
          <w:numId w:val="3"/>
        </w:numPr>
        <w:rPr>
          <w:rFonts w:asciiTheme="minorHAnsi" w:hAnsiTheme="minorHAnsi"/>
          <w:color w:val="0000FF"/>
        </w:rPr>
      </w:pPr>
      <w:r w:rsidRPr="00FC0B7C">
        <w:rPr>
          <w:rFonts w:asciiTheme="minorHAnsi" w:hAnsiTheme="minorHAnsi"/>
          <w:color w:val="0000FF"/>
        </w:rPr>
        <w:t xml:space="preserve">HPLC </w:t>
      </w:r>
      <w:r>
        <w:rPr>
          <w:rFonts w:asciiTheme="minorHAnsi" w:hAnsiTheme="minorHAnsi"/>
          <w:color w:val="0000FF"/>
        </w:rPr>
        <w:t>method: 2-3 days</w:t>
      </w:r>
    </w:p>
    <w:p w:rsidR="00320BF1" w:rsidRDefault="00320BF1" w:rsidP="003C7A2E">
      <w:pPr>
        <w:rPr>
          <w:rFonts w:asciiTheme="minorHAnsi" w:hAnsiTheme="minorHAnsi"/>
          <w:b/>
          <w:color w:val="1F497D" w:themeColor="text2"/>
          <w:u w:val="single"/>
        </w:rPr>
      </w:pPr>
    </w:p>
    <w:p w:rsidR="003C7A2E" w:rsidRPr="003C7A2E" w:rsidRDefault="003C7A2E" w:rsidP="003C7A2E">
      <w:pPr>
        <w:rPr>
          <w:rFonts w:asciiTheme="minorHAnsi" w:hAnsiTheme="minorHAnsi"/>
          <w:b/>
          <w:color w:val="1F497D" w:themeColor="text2"/>
          <w:u w:val="single"/>
        </w:rPr>
      </w:pPr>
      <w:r w:rsidRPr="003C7A2E">
        <w:rPr>
          <w:rFonts w:asciiTheme="minorHAnsi" w:hAnsiTheme="minorHAnsi"/>
          <w:b/>
          <w:color w:val="1F497D" w:themeColor="text2"/>
          <w:u w:val="single"/>
        </w:rPr>
        <w:t>Q &amp; A:</w:t>
      </w:r>
    </w:p>
    <w:p w:rsidR="003C7A2E" w:rsidRDefault="003C7A2E" w:rsidP="003C7A2E">
      <w:pPr>
        <w:rPr>
          <w:rFonts w:asciiTheme="minorHAnsi" w:hAnsiTheme="minorHAnsi"/>
          <w:b/>
          <w:color w:val="1F497D" w:themeColor="text2"/>
        </w:rPr>
      </w:pPr>
      <w:r w:rsidRPr="003C7A2E">
        <w:rPr>
          <w:rFonts w:asciiTheme="minorHAnsi" w:hAnsiTheme="minorHAnsi"/>
          <w:b/>
          <w:color w:val="1F497D" w:themeColor="text2"/>
        </w:rPr>
        <w:t xml:space="preserve">Q: </w:t>
      </w:r>
      <w:r w:rsidR="00D356FE">
        <w:rPr>
          <w:rFonts w:asciiTheme="minorHAnsi" w:hAnsiTheme="minorHAnsi"/>
          <w:b/>
          <w:color w:val="1F497D" w:themeColor="text2"/>
        </w:rPr>
        <w:t>Why 3000uM NAD</w:t>
      </w:r>
      <w:r w:rsidR="00D356FE" w:rsidRPr="001C5A68">
        <w:rPr>
          <w:rFonts w:asciiTheme="minorHAnsi" w:hAnsiTheme="minorHAnsi"/>
          <w:b/>
          <w:color w:val="1F497D" w:themeColor="text2"/>
          <w:vertAlign w:val="superscript"/>
        </w:rPr>
        <w:t>+</w:t>
      </w:r>
      <w:r w:rsidR="00D356FE">
        <w:rPr>
          <w:rFonts w:asciiTheme="minorHAnsi" w:hAnsiTheme="minorHAnsi"/>
          <w:b/>
          <w:color w:val="1F497D" w:themeColor="text2"/>
        </w:rPr>
        <w:t>?</w:t>
      </w:r>
    </w:p>
    <w:p w:rsidR="00CF19F0" w:rsidRPr="00E641CC" w:rsidRDefault="00D356FE" w:rsidP="003C7A2E">
      <w:pPr>
        <w:rPr>
          <w:rFonts w:asciiTheme="minorHAnsi" w:hAnsiTheme="minorHAnsi"/>
          <w:color w:val="1F497D" w:themeColor="text2"/>
        </w:rPr>
      </w:pPr>
      <w:r>
        <w:rPr>
          <w:rFonts w:asciiTheme="minorHAnsi" w:hAnsiTheme="minorHAnsi"/>
          <w:b/>
          <w:color w:val="1F497D" w:themeColor="text2"/>
        </w:rPr>
        <w:t xml:space="preserve">A: </w:t>
      </w:r>
      <w:r w:rsidR="005513D0" w:rsidRPr="00E641CC">
        <w:rPr>
          <w:rFonts w:asciiTheme="minorHAnsi" w:hAnsiTheme="minorHAnsi"/>
          <w:color w:val="1F497D" w:themeColor="text2"/>
        </w:rPr>
        <w:t xml:space="preserve">Looking at the fitting below, four functions were used to fit the data (100uM NAM, 200uM HKL, 600uM </w:t>
      </w:r>
      <w:proofErr w:type="spellStart"/>
      <w:r w:rsidR="005513D0" w:rsidRPr="00E641CC">
        <w:rPr>
          <w:rFonts w:asciiTheme="minorHAnsi" w:hAnsiTheme="minorHAnsi"/>
          <w:color w:val="1F497D" w:themeColor="text2"/>
        </w:rPr>
        <w:t>MnSOD</w:t>
      </w:r>
      <w:proofErr w:type="spellEnd"/>
      <w:r w:rsidR="005513D0" w:rsidRPr="00E641CC">
        <w:rPr>
          <w:rFonts w:asciiTheme="minorHAnsi" w:hAnsiTheme="minorHAnsi"/>
          <w:color w:val="1F497D" w:themeColor="text2"/>
        </w:rPr>
        <w:t xml:space="preserve">, 100/3000uM NAD+). It was noticed that the 10 min data point can’t fit well. Both </w:t>
      </w:r>
      <w:proofErr w:type="gramStart"/>
      <w:r w:rsidR="005513D0" w:rsidRPr="00E641CC">
        <w:rPr>
          <w:rFonts w:asciiTheme="minorHAnsi" w:hAnsiTheme="minorHAnsi"/>
          <w:color w:val="1F497D" w:themeColor="text2"/>
        </w:rPr>
        <w:t>100,</w:t>
      </w:r>
      <w:proofErr w:type="gramEnd"/>
      <w:r w:rsidR="005513D0" w:rsidRPr="00E641CC">
        <w:rPr>
          <w:rFonts w:asciiTheme="minorHAnsi" w:hAnsiTheme="minorHAnsi"/>
          <w:color w:val="1F497D" w:themeColor="text2"/>
        </w:rPr>
        <w:t xml:space="preserve"> and 3000uM NAD</w:t>
      </w:r>
      <w:r w:rsidR="005513D0" w:rsidRPr="00D13C42">
        <w:rPr>
          <w:rFonts w:asciiTheme="minorHAnsi" w:hAnsiTheme="minorHAnsi"/>
          <w:color w:val="1F497D" w:themeColor="text2"/>
          <w:vertAlign w:val="superscript"/>
        </w:rPr>
        <w:t>+</w:t>
      </w:r>
      <w:r w:rsidR="005513D0" w:rsidRPr="00E641CC">
        <w:rPr>
          <w:rFonts w:asciiTheme="minorHAnsi" w:hAnsiTheme="minorHAnsi"/>
          <w:color w:val="1F497D" w:themeColor="text2"/>
        </w:rPr>
        <w:t xml:space="preserve"> at 10 min provide similar curvature.</w:t>
      </w:r>
    </w:p>
    <w:p w:rsidR="00CF19F0" w:rsidRPr="00D356FE" w:rsidRDefault="00CF19F0" w:rsidP="003C7A2E">
      <w:pPr>
        <w:rPr>
          <w:rFonts w:asciiTheme="minorHAnsi" w:hAnsiTheme="minorHAnsi"/>
          <w:color w:val="1F497D" w:themeColor="text2"/>
        </w:rPr>
      </w:pPr>
      <w:r>
        <w:rPr>
          <w:noProof/>
          <w:lang w:eastAsia="en-US"/>
        </w:rPr>
        <w:lastRenderedPageBreak/>
        <w:drawing>
          <wp:inline distT="0" distB="0" distL="0" distR="0" wp14:anchorId="2EFD4072" wp14:editId="7F40738E">
            <wp:extent cx="5943600" cy="495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953000"/>
                    </a:xfrm>
                    <a:prstGeom prst="rect">
                      <a:avLst/>
                    </a:prstGeom>
                  </pic:spPr>
                </pic:pic>
              </a:graphicData>
            </a:graphic>
          </wp:inline>
        </w:drawing>
      </w:r>
    </w:p>
    <w:p w:rsidR="00D356FE" w:rsidRPr="005513D0" w:rsidRDefault="00D356FE" w:rsidP="003C7A2E">
      <w:pPr>
        <w:rPr>
          <w:rFonts w:asciiTheme="minorHAnsi" w:hAnsiTheme="minorHAnsi"/>
          <w:color w:val="1F497D" w:themeColor="text2"/>
        </w:rPr>
      </w:pPr>
    </w:p>
    <w:p w:rsidR="009E1E5E" w:rsidRPr="005513D0" w:rsidRDefault="005513D0">
      <w:pPr>
        <w:rPr>
          <w:rFonts w:asciiTheme="minorHAnsi" w:hAnsiTheme="minorHAnsi"/>
          <w:color w:val="1F497D" w:themeColor="text2"/>
        </w:rPr>
      </w:pPr>
      <w:r w:rsidRPr="005513D0">
        <w:rPr>
          <w:rFonts w:asciiTheme="minorHAnsi" w:hAnsiTheme="minorHAnsi"/>
          <w:color w:val="1F497D" w:themeColor="text2"/>
        </w:rPr>
        <w:t xml:space="preserve">In terms of </w:t>
      </w:r>
      <w:proofErr w:type="spellStart"/>
      <w:r w:rsidRPr="005513D0">
        <w:rPr>
          <w:rFonts w:asciiTheme="minorHAnsi" w:hAnsiTheme="minorHAnsi"/>
          <w:color w:val="1F497D" w:themeColor="text2"/>
        </w:rPr>
        <w:t>uM</w:t>
      </w:r>
      <w:proofErr w:type="spellEnd"/>
      <w:r w:rsidRPr="005513D0">
        <w:rPr>
          <w:rFonts w:asciiTheme="minorHAnsi" w:hAnsiTheme="minorHAnsi"/>
          <w:color w:val="1F497D" w:themeColor="text2"/>
        </w:rPr>
        <w:t xml:space="preserve"> product formed,</w:t>
      </w:r>
    </w:p>
    <w:p w:rsidR="005513D0" w:rsidRPr="005513D0" w:rsidRDefault="005513D0">
      <w:pPr>
        <w:rPr>
          <w:rFonts w:asciiTheme="minorHAnsi" w:hAnsiTheme="minorHAnsi"/>
          <w:color w:val="1F497D" w:themeColor="text2"/>
        </w:rPr>
      </w:pPr>
      <w:r w:rsidRPr="005513D0">
        <w:rPr>
          <w:noProof/>
          <w:color w:val="1F497D" w:themeColor="text2"/>
          <w:lang w:eastAsia="en-US"/>
        </w:rPr>
        <w:drawing>
          <wp:inline distT="0" distB="0" distL="0" distR="0" wp14:anchorId="3112353E" wp14:editId="22916417">
            <wp:extent cx="507492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74920" cy="685800"/>
                    </a:xfrm>
                    <a:prstGeom prst="rect">
                      <a:avLst/>
                    </a:prstGeom>
                  </pic:spPr>
                </pic:pic>
              </a:graphicData>
            </a:graphic>
          </wp:inline>
        </w:drawing>
      </w:r>
    </w:p>
    <w:p w:rsidR="005513D0" w:rsidRPr="005513D0" w:rsidRDefault="005513D0">
      <w:pPr>
        <w:rPr>
          <w:rFonts w:asciiTheme="minorHAnsi" w:hAnsiTheme="minorHAnsi"/>
          <w:color w:val="1F497D" w:themeColor="text2"/>
        </w:rPr>
      </w:pPr>
      <w:r w:rsidRPr="005513D0">
        <w:rPr>
          <w:rFonts w:asciiTheme="minorHAnsi" w:hAnsiTheme="minorHAnsi"/>
          <w:color w:val="1F497D" w:themeColor="text2"/>
        </w:rPr>
        <w:t xml:space="preserve">The </w:t>
      </w:r>
      <w:proofErr w:type="gramStart"/>
      <w:r>
        <w:rPr>
          <w:rFonts w:asciiTheme="minorHAnsi" w:hAnsiTheme="minorHAnsi"/>
          <w:color w:val="1F497D" w:themeColor="text2"/>
        </w:rPr>
        <w:t>cv</w:t>
      </w:r>
      <w:proofErr w:type="gramEnd"/>
      <w:r>
        <w:rPr>
          <w:rFonts w:asciiTheme="minorHAnsi" w:hAnsiTheme="minorHAnsi"/>
          <w:color w:val="1F497D" w:themeColor="text2"/>
        </w:rPr>
        <w:t>% is much higher at 100uM NAD</w:t>
      </w:r>
      <w:r w:rsidRPr="005513D0">
        <w:rPr>
          <w:rFonts w:asciiTheme="minorHAnsi" w:hAnsiTheme="minorHAnsi"/>
          <w:color w:val="1F497D" w:themeColor="text2"/>
          <w:vertAlign w:val="superscript"/>
        </w:rPr>
        <w:t>+</w:t>
      </w:r>
      <w:r w:rsidR="00E641CC">
        <w:rPr>
          <w:rFonts w:asciiTheme="minorHAnsi" w:hAnsiTheme="minorHAnsi"/>
          <w:color w:val="1F497D" w:themeColor="text2"/>
        </w:rPr>
        <w:t>.</w:t>
      </w:r>
      <w:r>
        <w:rPr>
          <w:rFonts w:asciiTheme="minorHAnsi" w:hAnsiTheme="minorHAnsi"/>
          <w:color w:val="1F497D" w:themeColor="text2"/>
        </w:rPr>
        <w:t xml:space="preserve"> </w:t>
      </w:r>
    </w:p>
    <w:p w:rsidR="009E1E5E" w:rsidRDefault="009E1E5E">
      <w:pPr>
        <w:rPr>
          <w:rFonts w:asciiTheme="minorHAnsi" w:hAnsiTheme="minorHAnsi"/>
          <w:color w:val="0000FF"/>
        </w:rPr>
      </w:pPr>
    </w:p>
    <w:p w:rsidR="00816A88" w:rsidRPr="00816A88" w:rsidRDefault="00816A88">
      <w:pPr>
        <w:rPr>
          <w:rFonts w:asciiTheme="minorHAnsi" w:hAnsiTheme="minorHAnsi"/>
        </w:rPr>
      </w:pPr>
      <w:r>
        <w:rPr>
          <w:rFonts w:asciiTheme="minorHAnsi" w:hAnsiTheme="minorHAnsi"/>
        </w:rPr>
        <w:t xml:space="preserve">RC: Remember the main point is not whether the 10 min time point fits well – it is whether the initial rate calculations differ sufficiently, because that is what will allow us to choose one time series fitting method over another. As I recall at 3000 NAD/100 NAM/200 HKL there is very little difference in the initial rates between the various time series functions. If I am right about this, it is not the right choice of condition. Rather, you would then need to find a condition (e.g., 100 NAD/200 NAM/0 HKL or 500/100/200 – you need to find a suitable one) where the initial rates differ sufficiently and the </w:t>
      </w:r>
      <w:proofErr w:type="spellStart"/>
      <w:proofErr w:type="gramStart"/>
      <w:r>
        <w:rPr>
          <w:rFonts w:asciiTheme="minorHAnsi" w:hAnsiTheme="minorHAnsi"/>
        </w:rPr>
        <w:t>cv’s</w:t>
      </w:r>
      <w:proofErr w:type="spellEnd"/>
      <w:proofErr w:type="gramEnd"/>
      <w:r>
        <w:rPr>
          <w:rFonts w:asciiTheme="minorHAnsi" w:hAnsiTheme="minorHAnsi"/>
        </w:rPr>
        <w:t xml:space="preserve"> are not too high. 100/100/200 may have a large difference in initial rates between different fitting functions, but if you think the noise is too high it is fine to choose another where the initial rates differ sufficiently. </w:t>
      </w:r>
    </w:p>
    <w:p w:rsidR="00816A88" w:rsidRDefault="00816A88">
      <w:pPr>
        <w:rPr>
          <w:rFonts w:asciiTheme="minorHAnsi" w:hAnsiTheme="minorHAnsi"/>
          <w:color w:val="0000FF"/>
        </w:rPr>
      </w:pPr>
    </w:p>
    <w:p w:rsidR="003B7B03" w:rsidRPr="003B7B03" w:rsidRDefault="003B7B03">
      <w:pPr>
        <w:rPr>
          <w:rFonts w:asciiTheme="minorHAnsi" w:hAnsiTheme="minorHAnsi"/>
        </w:rPr>
      </w:pPr>
      <w:r>
        <w:rPr>
          <w:rFonts w:asciiTheme="minorHAnsi" w:hAnsiTheme="minorHAnsi"/>
        </w:rPr>
        <w:lastRenderedPageBreak/>
        <w:t xml:space="preserve">RC: One remaining question regarding choice of times: please confirm that 5 </w:t>
      </w:r>
      <w:proofErr w:type="spellStart"/>
      <w:r>
        <w:rPr>
          <w:rFonts w:asciiTheme="minorHAnsi" w:hAnsiTheme="minorHAnsi"/>
        </w:rPr>
        <w:t>mins</w:t>
      </w:r>
      <w:proofErr w:type="spellEnd"/>
      <w:r>
        <w:rPr>
          <w:rFonts w:asciiTheme="minorHAnsi" w:hAnsiTheme="minorHAnsi"/>
        </w:rPr>
        <w:t xml:space="preserve"> has never been used by you in initial rate studies. </w:t>
      </w:r>
    </w:p>
    <w:p w:rsidR="003B7B03" w:rsidRDefault="003B7B03">
      <w:pPr>
        <w:rPr>
          <w:rFonts w:asciiTheme="minorHAnsi" w:hAnsiTheme="minorHAnsi"/>
          <w:color w:val="0000FF"/>
        </w:rPr>
      </w:pPr>
    </w:p>
    <w:p w:rsidR="00816A88" w:rsidRDefault="00816A88">
      <w:pPr>
        <w:rPr>
          <w:rFonts w:asciiTheme="minorHAnsi" w:hAnsiTheme="minorHAnsi"/>
          <w:color w:val="0000FF"/>
        </w:rPr>
      </w:pPr>
    </w:p>
    <w:p w:rsidR="003B7B03" w:rsidRDefault="003B7B03">
      <w:pPr>
        <w:rPr>
          <w:rFonts w:asciiTheme="minorHAnsi" w:hAnsiTheme="minorHAnsi"/>
          <w:color w:val="0000FF"/>
        </w:rPr>
      </w:pPr>
    </w:p>
    <w:p w:rsidR="009E1E5E" w:rsidRDefault="009E36BA">
      <w:pPr>
        <w:rPr>
          <w:rFonts w:asciiTheme="minorHAnsi" w:hAnsiTheme="minorHAnsi"/>
          <w:b/>
          <w:color w:val="1F497D" w:themeColor="text2"/>
        </w:rPr>
      </w:pPr>
      <w:r w:rsidRPr="009E36BA">
        <w:rPr>
          <w:rFonts w:asciiTheme="minorHAnsi" w:hAnsiTheme="minorHAnsi"/>
          <w:b/>
          <w:color w:val="1F497D" w:themeColor="text2"/>
        </w:rPr>
        <w:t>Q: How much Truncated Sirt3 is available in PMC-AT lab?</w:t>
      </w:r>
    </w:p>
    <w:p w:rsidR="009E36BA" w:rsidRDefault="009E36BA">
      <w:pPr>
        <w:rPr>
          <w:rFonts w:asciiTheme="minorHAnsi" w:hAnsiTheme="minorHAnsi"/>
          <w:b/>
          <w:color w:val="1F497D" w:themeColor="text2"/>
        </w:rPr>
      </w:pPr>
      <w:r w:rsidRPr="009E36BA">
        <w:rPr>
          <w:rFonts w:asciiTheme="minorHAnsi" w:hAnsiTheme="minorHAnsi"/>
          <w:b/>
          <w:color w:val="1F497D" w:themeColor="text2"/>
        </w:rPr>
        <w:t xml:space="preserve">A: </w:t>
      </w:r>
      <w:r w:rsidRPr="009E36BA">
        <w:rPr>
          <w:rFonts w:asciiTheme="minorHAnsi" w:hAnsiTheme="minorHAnsi"/>
          <w:color w:val="1F497D" w:themeColor="text2"/>
        </w:rPr>
        <w:t xml:space="preserve">Provide by </w:t>
      </w:r>
      <w:proofErr w:type="spellStart"/>
      <w:r w:rsidRPr="009E36BA">
        <w:rPr>
          <w:rFonts w:asciiTheme="minorHAnsi" w:hAnsiTheme="minorHAnsi"/>
          <w:color w:val="1F497D" w:themeColor="text2"/>
        </w:rPr>
        <w:t>Sudipto</w:t>
      </w:r>
      <w:proofErr w:type="spellEnd"/>
      <w:r w:rsidRPr="009E36BA">
        <w:rPr>
          <w:rFonts w:asciiTheme="minorHAnsi" w:hAnsiTheme="minorHAnsi"/>
          <w:color w:val="1F497D" w:themeColor="text2"/>
        </w:rPr>
        <w:t>.</w:t>
      </w:r>
    </w:p>
    <w:p w:rsidR="009E36BA" w:rsidRPr="009E36BA" w:rsidRDefault="00320BF1">
      <w:pPr>
        <w:rPr>
          <w:rFonts w:asciiTheme="minorHAnsi" w:hAnsiTheme="minorHAnsi"/>
          <w:color w:val="1F497D" w:themeColor="text2"/>
        </w:rPr>
      </w:pPr>
      <w:r>
        <w:rPr>
          <w:noProof/>
          <w:lang w:eastAsia="en-US"/>
        </w:rPr>
        <w:drawing>
          <wp:inline distT="0" distB="0" distL="0" distR="0" wp14:anchorId="4777AB28" wp14:editId="49431D28">
            <wp:extent cx="5143500" cy="11734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43500" cy="1173480"/>
                    </a:xfrm>
                    <a:prstGeom prst="rect">
                      <a:avLst/>
                    </a:prstGeom>
                  </pic:spPr>
                </pic:pic>
              </a:graphicData>
            </a:graphic>
          </wp:inline>
        </w:drawing>
      </w:r>
    </w:p>
    <w:p w:rsidR="00320BF1" w:rsidRDefault="00320BF1" w:rsidP="009E36BA">
      <w:pPr>
        <w:rPr>
          <w:rFonts w:asciiTheme="minorHAnsi" w:hAnsiTheme="minorHAnsi"/>
          <w:b/>
          <w:color w:val="1F497D" w:themeColor="text2"/>
        </w:rPr>
      </w:pPr>
    </w:p>
    <w:p w:rsidR="002F6D73" w:rsidRDefault="002F6D73" w:rsidP="009E36BA">
      <w:pPr>
        <w:rPr>
          <w:rFonts w:asciiTheme="minorHAnsi" w:hAnsiTheme="minorHAnsi"/>
          <w:color w:val="1F497D" w:themeColor="text2"/>
        </w:rPr>
      </w:pPr>
      <w:r>
        <w:rPr>
          <w:rFonts w:asciiTheme="minorHAnsi" w:hAnsiTheme="minorHAnsi"/>
          <w:color w:val="1F497D" w:themeColor="text2"/>
        </w:rPr>
        <w:t xml:space="preserve">RC: AU and SM posted a SOP for batch characterization. Have the above been characterized in terms of Km? If not, make sure we do need to use more than one batch above for planned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or consider characterizing and combining some of the batches if they are sufficiently close in Km. </w:t>
      </w:r>
    </w:p>
    <w:p w:rsidR="002F6D73" w:rsidRDefault="002F6D73" w:rsidP="009E36BA">
      <w:pPr>
        <w:rPr>
          <w:rFonts w:asciiTheme="minorHAnsi" w:hAnsiTheme="minorHAnsi"/>
          <w:color w:val="1F497D" w:themeColor="text2"/>
        </w:rPr>
      </w:pPr>
      <w:r>
        <w:rPr>
          <w:rFonts w:asciiTheme="minorHAnsi" w:hAnsiTheme="minorHAnsi"/>
          <w:color w:val="1F497D" w:themeColor="text2"/>
        </w:rPr>
        <w:t xml:space="preserve">However, it appears we have far more than enough in each batch above; as we discussed, T-SIRT3 yields of active protein appear much higher and should help resolve resource issues in future work. </w:t>
      </w:r>
    </w:p>
    <w:p w:rsidR="002F6D73" w:rsidRPr="002F6D73" w:rsidRDefault="002F6D73" w:rsidP="009E36BA">
      <w:pPr>
        <w:rPr>
          <w:rFonts w:asciiTheme="minorHAnsi" w:hAnsiTheme="minorHAnsi"/>
          <w:color w:val="1F497D" w:themeColor="text2"/>
        </w:rPr>
      </w:pPr>
    </w:p>
    <w:p w:rsidR="002F6D73" w:rsidRDefault="002F6D73" w:rsidP="009E36BA">
      <w:pPr>
        <w:rPr>
          <w:rFonts w:asciiTheme="minorHAnsi" w:hAnsiTheme="minorHAnsi"/>
          <w:b/>
          <w:color w:val="1F497D" w:themeColor="text2"/>
        </w:rPr>
      </w:pPr>
    </w:p>
    <w:p w:rsidR="00320BF1" w:rsidRDefault="00320BF1" w:rsidP="009E36BA">
      <w:pPr>
        <w:rPr>
          <w:rFonts w:asciiTheme="minorHAnsi" w:hAnsiTheme="minorHAnsi"/>
          <w:b/>
          <w:color w:val="1F497D" w:themeColor="text2"/>
        </w:rPr>
      </w:pPr>
      <w:r>
        <w:rPr>
          <w:rFonts w:asciiTheme="minorHAnsi" w:hAnsiTheme="minorHAnsi"/>
          <w:b/>
          <w:color w:val="1F497D" w:themeColor="text2"/>
        </w:rPr>
        <w:t>Q: Is the Sirt3 sequence of published crystal structure the same as truncated sirt3 purified in PMC-AT lab?</w:t>
      </w:r>
    </w:p>
    <w:p w:rsidR="00320BF1" w:rsidRDefault="00320BF1" w:rsidP="009E36BA">
      <w:pPr>
        <w:rPr>
          <w:rFonts w:asciiTheme="minorHAnsi" w:hAnsiTheme="minorHAnsi"/>
          <w:color w:val="1F497D" w:themeColor="text2"/>
        </w:rPr>
      </w:pPr>
      <w:r>
        <w:rPr>
          <w:rFonts w:asciiTheme="minorHAnsi" w:hAnsiTheme="minorHAnsi"/>
          <w:b/>
          <w:color w:val="1F497D" w:themeColor="text2"/>
        </w:rPr>
        <w:t xml:space="preserve">A: </w:t>
      </w:r>
      <w:r w:rsidRPr="00320BF1">
        <w:rPr>
          <w:rFonts w:asciiTheme="minorHAnsi" w:hAnsiTheme="minorHAnsi"/>
          <w:color w:val="1F497D" w:themeColor="text2"/>
        </w:rPr>
        <w:t>Yes. In Jin et al. JBC 2009 paper, crystal structure of Human Sirt3 (118-399) was reported. Truncated Sirt3 (118-399) purified in PMC-At lab has the same sequence.</w:t>
      </w:r>
    </w:p>
    <w:p w:rsidR="00320BF1" w:rsidRDefault="00320BF1" w:rsidP="009E36BA">
      <w:pPr>
        <w:rPr>
          <w:rFonts w:asciiTheme="minorHAnsi" w:hAnsiTheme="minorHAnsi"/>
          <w:b/>
          <w:color w:val="1F497D" w:themeColor="text2"/>
        </w:rPr>
      </w:pPr>
    </w:p>
    <w:p w:rsidR="009E36BA" w:rsidRPr="009E36BA" w:rsidRDefault="009E36BA" w:rsidP="009E36BA">
      <w:pPr>
        <w:rPr>
          <w:rFonts w:asciiTheme="minorHAnsi" w:hAnsiTheme="minorHAnsi"/>
          <w:b/>
          <w:color w:val="1F497D" w:themeColor="text2"/>
        </w:rPr>
      </w:pPr>
      <w:r w:rsidRPr="009E36BA">
        <w:rPr>
          <w:rFonts w:asciiTheme="minorHAnsi" w:hAnsiTheme="minorHAnsi"/>
          <w:b/>
          <w:color w:val="1F497D" w:themeColor="text2"/>
        </w:rPr>
        <w:t xml:space="preserve">Q: Do we have enough </w:t>
      </w:r>
      <w:r w:rsidR="00320BF1">
        <w:rPr>
          <w:rFonts w:asciiTheme="minorHAnsi" w:hAnsiTheme="minorHAnsi"/>
          <w:b/>
          <w:color w:val="1F497D" w:themeColor="text2"/>
        </w:rPr>
        <w:t>Truncated Sirt3</w:t>
      </w:r>
      <w:r w:rsidRPr="009E36BA">
        <w:rPr>
          <w:rFonts w:asciiTheme="minorHAnsi" w:hAnsiTheme="minorHAnsi"/>
          <w:b/>
          <w:color w:val="1F497D" w:themeColor="text2"/>
        </w:rPr>
        <w:t xml:space="preserve"> </w:t>
      </w:r>
      <w:proofErr w:type="gramStart"/>
      <w:r w:rsidRPr="009E36BA">
        <w:rPr>
          <w:rFonts w:asciiTheme="minorHAnsi" w:hAnsiTheme="minorHAnsi"/>
          <w:b/>
          <w:color w:val="1F497D" w:themeColor="text2"/>
        </w:rPr>
        <w:t>enzyme</w:t>
      </w:r>
      <w:proofErr w:type="gramEnd"/>
      <w:r w:rsidRPr="009E36BA">
        <w:rPr>
          <w:rFonts w:asciiTheme="minorHAnsi" w:hAnsiTheme="minorHAnsi"/>
          <w:b/>
          <w:color w:val="1F497D" w:themeColor="text2"/>
        </w:rPr>
        <w:t xml:space="preserve"> for all the planned experiments?</w:t>
      </w:r>
    </w:p>
    <w:p w:rsidR="00320BF1" w:rsidRDefault="009E36BA">
      <w:pPr>
        <w:rPr>
          <w:rFonts w:asciiTheme="minorHAnsi" w:hAnsiTheme="minorHAnsi"/>
          <w:b/>
          <w:color w:val="1F497D" w:themeColor="text2"/>
        </w:rPr>
      </w:pPr>
      <w:r w:rsidRPr="009E36BA">
        <w:rPr>
          <w:rFonts w:asciiTheme="minorHAnsi" w:hAnsiTheme="minorHAnsi"/>
          <w:b/>
          <w:color w:val="1F497D" w:themeColor="text2"/>
        </w:rPr>
        <w:t xml:space="preserve">A: </w:t>
      </w:r>
      <w:r w:rsidR="00320BF1" w:rsidRPr="00320BF1">
        <w:rPr>
          <w:rFonts w:asciiTheme="minorHAnsi" w:hAnsiTheme="minorHAnsi"/>
          <w:color w:val="1F497D" w:themeColor="text2"/>
        </w:rPr>
        <w:t xml:space="preserve">We have enough Truncated Sirt3 </w:t>
      </w:r>
      <w:proofErr w:type="gramStart"/>
      <w:r w:rsidR="00320BF1" w:rsidRPr="00320BF1">
        <w:rPr>
          <w:rFonts w:asciiTheme="minorHAnsi" w:hAnsiTheme="minorHAnsi"/>
          <w:color w:val="1F497D" w:themeColor="text2"/>
        </w:rPr>
        <w:t>enzyme</w:t>
      </w:r>
      <w:proofErr w:type="gramEnd"/>
      <w:r w:rsidR="00320BF1" w:rsidRPr="00320BF1">
        <w:rPr>
          <w:rFonts w:asciiTheme="minorHAnsi" w:hAnsiTheme="minorHAnsi"/>
          <w:color w:val="1F497D" w:themeColor="text2"/>
        </w:rPr>
        <w:t xml:space="preserve"> for all the planned experiments</w:t>
      </w:r>
      <w:r w:rsidR="00320BF1">
        <w:rPr>
          <w:rFonts w:asciiTheme="minorHAnsi" w:hAnsiTheme="minorHAnsi"/>
          <w:color w:val="1F497D" w:themeColor="text2"/>
        </w:rPr>
        <w:t>.</w:t>
      </w:r>
    </w:p>
    <w:p w:rsidR="009E36BA" w:rsidRDefault="009E36BA">
      <w:pPr>
        <w:rPr>
          <w:rFonts w:asciiTheme="minorHAnsi" w:hAnsiTheme="minorHAnsi"/>
          <w:color w:val="1F497D" w:themeColor="text2"/>
        </w:rPr>
      </w:pPr>
      <w:r>
        <w:rPr>
          <w:rFonts w:asciiTheme="minorHAnsi" w:hAnsiTheme="minorHAnsi"/>
          <w:color w:val="1F497D" w:themeColor="text2"/>
        </w:rPr>
        <w:t xml:space="preserve">The current planned experiments are </w:t>
      </w:r>
    </w:p>
    <w:p w:rsidR="009E36BA" w:rsidRPr="009E36BA" w:rsidRDefault="009E36BA" w:rsidP="009E36BA">
      <w:pPr>
        <w:pStyle w:val="ListParagraph"/>
        <w:numPr>
          <w:ilvl w:val="0"/>
          <w:numId w:val="9"/>
        </w:numPr>
        <w:rPr>
          <w:rFonts w:asciiTheme="minorHAnsi" w:hAnsiTheme="minorHAnsi"/>
          <w:b/>
          <w:color w:val="1F497D" w:themeColor="text2"/>
        </w:rPr>
      </w:pPr>
      <w:r w:rsidRPr="009E36BA">
        <w:rPr>
          <w:rFonts w:asciiTheme="minorHAnsi" w:hAnsiTheme="minorHAnsi"/>
          <w:color w:val="1F497D" w:themeColor="text2"/>
        </w:rPr>
        <w:t>Repeat Sirt3.MnSOD.NAM.HKL initial rate exp</w:t>
      </w:r>
      <w:r>
        <w:rPr>
          <w:rFonts w:asciiTheme="minorHAnsi" w:hAnsiTheme="minorHAnsi"/>
          <w:color w:val="1F497D" w:themeColor="text2"/>
        </w:rPr>
        <w:t>eriments with 4 time points (no</w:t>
      </w:r>
      <w:r w:rsidRPr="009E36BA">
        <w:rPr>
          <w:rFonts w:asciiTheme="minorHAnsi" w:hAnsiTheme="minorHAnsi"/>
          <w:color w:val="1F497D" w:themeColor="text2"/>
        </w:rPr>
        <w:t xml:space="preserve"> 0min).</w:t>
      </w:r>
    </w:p>
    <w:p w:rsidR="009E36BA" w:rsidRPr="009E36BA" w:rsidDel="00530468" w:rsidRDefault="009E36BA" w:rsidP="009E36BA">
      <w:pPr>
        <w:pStyle w:val="ListParagraph"/>
        <w:numPr>
          <w:ilvl w:val="0"/>
          <w:numId w:val="9"/>
        </w:numPr>
        <w:rPr>
          <w:del w:id="0" w:author="raj" w:date="2017-05-21T10:41:00Z"/>
          <w:rFonts w:asciiTheme="minorHAnsi" w:hAnsiTheme="minorHAnsi"/>
          <w:b/>
          <w:color w:val="1F497D" w:themeColor="text2"/>
        </w:rPr>
      </w:pPr>
      <w:del w:id="1" w:author="raj" w:date="2017-05-21T10:41:00Z">
        <w:r w:rsidDel="00530468">
          <w:rPr>
            <w:rFonts w:asciiTheme="minorHAnsi" w:hAnsiTheme="minorHAnsi"/>
            <w:color w:val="1F497D" w:themeColor="text2"/>
          </w:rPr>
          <w:delText>Repeat Sirt3. FdL. NAM.HKL high NAM experiments</w:delText>
        </w:r>
      </w:del>
    </w:p>
    <w:p w:rsidR="009E36BA" w:rsidRDefault="009E36BA" w:rsidP="009E36BA">
      <w:pPr>
        <w:ind w:left="360"/>
        <w:rPr>
          <w:rFonts w:asciiTheme="minorHAnsi" w:hAnsiTheme="minorHAnsi"/>
          <w:color w:val="1F497D" w:themeColor="text2"/>
        </w:rPr>
      </w:pPr>
      <w:r w:rsidRPr="009E36BA">
        <w:rPr>
          <w:rFonts w:asciiTheme="minorHAnsi" w:hAnsiTheme="minorHAnsi"/>
          <w:color w:val="1F497D" w:themeColor="text2"/>
        </w:rPr>
        <w:t xml:space="preserve">Total </w:t>
      </w:r>
      <w:r>
        <w:rPr>
          <w:rFonts w:asciiTheme="minorHAnsi" w:hAnsiTheme="minorHAnsi"/>
          <w:color w:val="1F497D" w:themeColor="text2"/>
        </w:rPr>
        <w:t xml:space="preserve">amount of enzyme </w:t>
      </w:r>
      <w:proofErr w:type="gramStart"/>
      <w:r>
        <w:rPr>
          <w:rFonts w:asciiTheme="minorHAnsi" w:hAnsiTheme="minorHAnsi"/>
          <w:color w:val="1F497D" w:themeColor="text2"/>
        </w:rPr>
        <w:t xml:space="preserve">needed </w:t>
      </w:r>
      <w:r w:rsidRPr="009E36BA">
        <w:rPr>
          <w:rFonts w:asciiTheme="minorHAnsi" w:hAnsiTheme="minorHAnsi"/>
          <w:color w:val="1F497D" w:themeColor="text2"/>
        </w:rPr>
        <w:t xml:space="preserve"> =</w:t>
      </w:r>
      <w:proofErr w:type="gramEnd"/>
      <w:r>
        <w:rPr>
          <w:rFonts w:asciiTheme="minorHAnsi" w:hAnsiTheme="minorHAnsi"/>
          <w:color w:val="1F497D" w:themeColor="text2"/>
        </w:rPr>
        <w:t xml:space="preserve"> 920 U</w:t>
      </w:r>
    </w:p>
    <w:p w:rsidR="00530468" w:rsidRDefault="00530468" w:rsidP="00530468">
      <w:pPr>
        <w:ind w:left="360"/>
        <w:rPr>
          <w:rFonts w:asciiTheme="minorHAnsi" w:hAnsiTheme="minorHAnsi"/>
          <w:color w:val="1F497D" w:themeColor="text2"/>
        </w:rPr>
      </w:pPr>
      <w:r>
        <w:rPr>
          <w:rFonts w:asciiTheme="minorHAnsi" w:hAnsiTheme="minorHAnsi"/>
          <w:color w:val="1F497D" w:themeColor="text2"/>
        </w:rPr>
        <w:t xml:space="preserve">RC: Ok. (2) </w:t>
      </w:r>
      <w:proofErr w:type="gramStart"/>
      <w:r>
        <w:rPr>
          <w:rFonts w:asciiTheme="minorHAnsi" w:hAnsiTheme="minorHAnsi"/>
          <w:color w:val="1F497D" w:themeColor="text2"/>
        </w:rPr>
        <w:t>above</w:t>
      </w:r>
      <w:proofErr w:type="gramEnd"/>
      <w:r>
        <w:rPr>
          <w:rFonts w:asciiTheme="minorHAnsi" w:hAnsiTheme="minorHAnsi"/>
          <w:color w:val="1F497D" w:themeColor="text2"/>
        </w:rPr>
        <w:t xml:space="preserve"> is not part of plan.</w:t>
      </w:r>
    </w:p>
    <w:p w:rsidR="00530468" w:rsidRDefault="00530468" w:rsidP="00530468">
      <w:pPr>
        <w:ind w:left="360"/>
        <w:rPr>
          <w:rFonts w:asciiTheme="minorHAnsi" w:hAnsiTheme="minorHAnsi"/>
          <w:color w:val="1F497D" w:themeColor="text2"/>
        </w:rPr>
      </w:pPr>
      <w:r>
        <w:rPr>
          <w:rFonts w:asciiTheme="minorHAnsi" w:hAnsiTheme="minorHAnsi"/>
          <w:color w:val="1F497D" w:themeColor="text2"/>
        </w:rPr>
        <w:t>Let me know roughly how long you anticipate (1) and Repeat Sirt3.MnSOD.NAM.HKL experiments (4 time points no include 0min) would take if AU and SM worked on them, respectively, in parallel.</w:t>
      </w:r>
      <w:r w:rsidR="002F6D73">
        <w:rPr>
          <w:rFonts w:asciiTheme="minorHAnsi" w:hAnsiTheme="minorHAnsi"/>
          <w:color w:val="1F497D" w:themeColor="text2"/>
        </w:rPr>
        <w:t xml:space="preserve"> </w:t>
      </w:r>
      <w:r w:rsidR="007065AC">
        <w:rPr>
          <w:rFonts w:asciiTheme="minorHAnsi" w:hAnsiTheme="minorHAnsi"/>
          <w:color w:val="1F497D" w:themeColor="text2"/>
        </w:rPr>
        <w:t xml:space="preserve">(1) </w:t>
      </w:r>
      <w:proofErr w:type="gramStart"/>
      <w:r w:rsidR="007065AC">
        <w:rPr>
          <w:rFonts w:asciiTheme="minorHAnsi" w:hAnsiTheme="minorHAnsi"/>
          <w:color w:val="1F497D" w:themeColor="text2"/>
        </w:rPr>
        <w:t>will</w:t>
      </w:r>
      <w:proofErr w:type="gramEnd"/>
      <w:r w:rsidR="007065AC">
        <w:rPr>
          <w:rFonts w:asciiTheme="minorHAnsi" w:hAnsiTheme="minorHAnsi"/>
          <w:color w:val="1F497D" w:themeColor="text2"/>
        </w:rPr>
        <w:t xml:space="preserve"> start with repeating the high NAM </w:t>
      </w:r>
      <w:proofErr w:type="spellStart"/>
      <w:r w:rsidR="007065AC">
        <w:rPr>
          <w:rFonts w:asciiTheme="minorHAnsi" w:hAnsiTheme="minorHAnsi"/>
          <w:color w:val="1F497D" w:themeColor="text2"/>
        </w:rPr>
        <w:t>expts</w:t>
      </w:r>
      <w:proofErr w:type="spellEnd"/>
      <w:r w:rsidR="007065AC">
        <w:rPr>
          <w:rFonts w:asciiTheme="minorHAnsi" w:hAnsiTheme="minorHAnsi"/>
          <w:color w:val="1F497D" w:themeColor="text2"/>
        </w:rPr>
        <w:t xml:space="preserve"> with 10 min time </w:t>
      </w:r>
      <w:proofErr w:type="spellStart"/>
      <w:r w:rsidR="007065AC">
        <w:rPr>
          <w:rFonts w:asciiTheme="minorHAnsi" w:hAnsiTheme="minorHAnsi"/>
          <w:color w:val="1F497D" w:themeColor="text2"/>
        </w:rPr>
        <w:t>pt</w:t>
      </w:r>
      <w:proofErr w:type="spellEnd"/>
      <w:r w:rsidR="007065AC">
        <w:rPr>
          <w:rFonts w:asciiTheme="minorHAnsi" w:hAnsiTheme="minorHAnsi"/>
          <w:color w:val="1F497D" w:themeColor="text2"/>
        </w:rPr>
        <w:t xml:space="preserve">, as discussed. </w:t>
      </w:r>
      <w:r w:rsidR="002F6D73">
        <w:rPr>
          <w:rFonts w:asciiTheme="minorHAnsi" w:hAnsiTheme="minorHAnsi"/>
          <w:color w:val="1F497D" w:themeColor="text2"/>
        </w:rPr>
        <w:t>More details on this plan will be provided shortly.</w:t>
      </w:r>
    </w:p>
    <w:p w:rsidR="00320BF1" w:rsidRDefault="00320BF1" w:rsidP="006102E1">
      <w:pPr>
        <w:ind w:left="360" w:hanging="360"/>
        <w:rPr>
          <w:rFonts w:asciiTheme="minorHAnsi" w:hAnsiTheme="minorHAnsi"/>
          <w:b/>
          <w:color w:val="0000FF"/>
          <w:u w:val="single"/>
        </w:rPr>
      </w:pPr>
    </w:p>
    <w:p w:rsidR="00320BF1" w:rsidRDefault="00320BF1" w:rsidP="006102E1">
      <w:pPr>
        <w:ind w:left="360" w:hanging="360"/>
        <w:rPr>
          <w:rFonts w:asciiTheme="minorHAnsi" w:hAnsiTheme="minorHAnsi"/>
          <w:b/>
          <w:color w:val="0000FF"/>
          <w:u w:val="single"/>
        </w:rPr>
      </w:pPr>
    </w:p>
    <w:p w:rsidR="00320BF1" w:rsidRDefault="00320BF1" w:rsidP="002F6D73">
      <w:pPr>
        <w:rPr>
          <w:rFonts w:asciiTheme="minorHAnsi" w:hAnsiTheme="minorHAnsi"/>
          <w:b/>
          <w:color w:val="0000FF"/>
          <w:u w:val="single"/>
        </w:rPr>
      </w:pPr>
    </w:p>
    <w:p w:rsidR="00320BF1" w:rsidRDefault="00320BF1" w:rsidP="006102E1">
      <w:pPr>
        <w:ind w:left="360" w:hanging="360"/>
        <w:rPr>
          <w:rFonts w:asciiTheme="minorHAnsi" w:hAnsiTheme="minorHAnsi"/>
          <w:b/>
          <w:color w:val="0000FF"/>
          <w:u w:val="single"/>
        </w:rPr>
      </w:pPr>
    </w:p>
    <w:p w:rsidR="00320BF1" w:rsidRDefault="00320BF1" w:rsidP="006102E1">
      <w:pPr>
        <w:ind w:left="360" w:hanging="360"/>
        <w:rPr>
          <w:rFonts w:asciiTheme="minorHAnsi" w:hAnsiTheme="minorHAnsi"/>
          <w:b/>
          <w:color w:val="0000FF"/>
          <w:u w:val="single"/>
        </w:rPr>
      </w:pPr>
    </w:p>
    <w:p w:rsidR="006102E1" w:rsidRPr="006102E1" w:rsidRDefault="006102E1" w:rsidP="006102E1">
      <w:pPr>
        <w:ind w:left="360" w:hanging="360"/>
        <w:rPr>
          <w:rFonts w:asciiTheme="minorHAnsi" w:hAnsiTheme="minorHAnsi"/>
          <w:b/>
          <w:color w:val="0000FF"/>
          <w:u w:val="single"/>
        </w:rPr>
      </w:pPr>
      <w:r w:rsidRPr="006102E1">
        <w:rPr>
          <w:rFonts w:asciiTheme="minorHAnsi" w:hAnsiTheme="minorHAnsi"/>
          <w:b/>
          <w:color w:val="0000FF"/>
          <w:u w:val="single"/>
        </w:rPr>
        <w:lastRenderedPageBreak/>
        <w:t>Dose response Expt.-Step 2</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w:t>
      </w:r>
      <w:proofErr w:type="spellStart"/>
      <w:r w:rsidRPr="006102E1">
        <w:rPr>
          <w:rFonts w:asciiTheme="minorHAnsi" w:hAnsiTheme="minorHAnsi"/>
          <w:color w:val="0000FF"/>
        </w:rPr>
        <w:t>MnSOD</w:t>
      </w:r>
      <w:proofErr w:type="spellEnd"/>
      <w:r w:rsidRPr="006102E1">
        <w:rPr>
          <w:rFonts w:asciiTheme="minorHAnsi" w:hAnsiTheme="minorHAnsi"/>
          <w:color w:val="0000FF"/>
        </w:rPr>
        <w:t>] = 600uM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[NAD</w:t>
      </w:r>
      <w:r w:rsidRPr="006102E1">
        <w:rPr>
          <w:rFonts w:asciiTheme="minorHAnsi" w:hAnsiTheme="minorHAnsi"/>
          <w:color w:val="0000FF"/>
          <w:vertAlign w:val="superscript"/>
        </w:rPr>
        <w:t>+</w:t>
      </w:r>
      <w:r w:rsidRPr="006102E1">
        <w:rPr>
          <w:rFonts w:asciiTheme="minorHAnsi" w:hAnsiTheme="minorHAnsi"/>
          <w:color w:val="0000FF"/>
        </w:rPr>
        <w:t>] = 100uM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[NAM] = 100uM</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 xml:space="preserve">[HKL] = 50, 100, 200 </w:t>
      </w:r>
      <w:proofErr w:type="spellStart"/>
      <w:r w:rsidRPr="006102E1">
        <w:rPr>
          <w:rFonts w:asciiTheme="minorHAnsi" w:hAnsiTheme="minorHAnsi"/>
          <w:color w:val="0000FF"/>
        </w:rPr>
        <w:t>uM</w:t>
      </w:r>
      <w:proofErr w:type="spellEnd"/>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Time point = 0, 10 min</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Duplicate</w:t>
      </w:r>
    </w:p>
    <w:p w:rsidR="006102E1" w:rsidRPr="006102E1" w:rsidRDefault="006102E1" w:rsidP="006102E1">
      <w:pPr>
        <w:ind w:left="360" w:hanging="360"/>
        <w:rPr>
          <w:rFonts w:asciiTheme="minorHAnsi" w:hAnsiTheme="minorHAnsi"/>
          <w:color w:val="0000FF"/>
        </w:rPr>
      </w:pPr>
      <w:r w:rsidRPr="006102E1">
        <w:rPr>
          <w:rFonts w:asciiTheme="minorHAnsi" w:hAnsiTheme="minorHAnsi"/>
          <w:color w:val="0000FF"/>
        </w:rPr>
        <w:t>Total reaction = 8</w:t>
      </w:r>
    </w:p>
    <w:p w:rsidR="006102E1" w:rsidRDefault="006102E1" w:rsidP="006102E1">
      <w:pPr>
        <w:pStyle w:val="ListParagraph"/>
        <w:numPr>
          <w:ilvl w:val="1"/>
          <w:numId w:val="3"/>
        </w:numPr>
        <w:rPr>
          <w:rFonts w:asciiTheme="minorHAnsi" w:hAnsiTheme="minorHAnsi"/>
          <w:color w:val="0000FF"/>
        </w:rPr>
      </w:pPr>
      <w:r w:rsidRPr="006102E1">
        <w:rPr>
          <w:rFonts w:asciiTheme="minorHAnsi" w:hAnsiTheme="minorHAnsi"/>
          <w:color w:val="0000FF"/>
        </w:rPr>
        <w:t xml:space="preserve">HPLC method: </w:t>
      </w:r>
      <w:r w:rsidR="00D121B9">
        <w:rPr>
          <w:rFonts w:asciiTheme="minorHAnsi" w:hAnsiTheme="minorHAnsi"/>
          <w:color w:val="0000FF"/>
        </w:rPr>
        <w:t>2</w:t>
      </w:r>
      <w:r w:rsidRPr="006102E1">
        <w:rPr>
          <w:rFonts w:asciiTheme="minorHAnsi" w:hAnsiTheme="minorHAnsi"/>
          <w:color w:val="0000FF"/>
        </w:rPr>
        <w:t xml:space="preserve"> day</w:t>
      </w:r>
      <w:r w:rsidR="00D121B9">
        <w:rPr>
          <w:rFonts w:asciiTheme="minorHAnsi" w:hAnsiTheme="minorHAnsi"/>
          <w:color w:val="0000FF"/>
        </w:rPr>
        <w:t>s</w:t>
      </w:r>
    </w:p>
    <w:p w:rsidR="006102E1" w:rsidRPr="006102E1" w:rsidRDefault="006102E1" w:rsidP="006102E1">
      <w:pPr>
        <w:rPr>
          <w:rFonts w:asciiTheme="minorHAnsi" w:hAnsiTheme="minorHAnsi"/>
          <w:b/>
          <w:color w:val="1F497D" w:themeColor="text2"/>
          <w:u w:val="single"/>
        </w:rPr>
      </w:pPr>
      <w:r w:rsidRPr="006102E1">
        <w:rPr>
          <w:rFonts w:asciiTheme="minorHAnsi" w:hAnsiTheme="minorHAnsi"/>
          <w:b/>
          <w:color w:val="1F497D" w:themeColor="text2"/>
          <w:u w:val="single"/>
        </w:rPr>
        <w:t>Q &amp; A</w:t>
      </w:r>
    </w:p>
    <w:p w:rsidR="006102E1" w:rsidRDefault="006102E1" w:rsidP="006102E1">
      <w:pPr>
        <w:rPr>
          <w:rFonts w:asciiTheme="minorHAnsi" w:hAnsiTheme="minorHAnsi"/>
          <w:b/>
          <w:color w:val="1F497D" w:themeColor="text2"/>
        </w:rPr>
      </w:pPr>
      <w:r>
        <w:rPr>
          <w:rFonts w:asciiTheme="minorHAnsi" w:hAnsiTheme="minorHAnsi"/>
          <w:b/>
          <w:color w:val="1F497D" w:themeColor="text2"/>
        </w:rPr>
        <w:t xml:space="preserve">Q: Why 100uM </w:t>
      </w:r>
      <w:r w:rsidR="00ED7CA5">
        <w:rPr>
          <w:rFonts w:asciiTheme="minorHAnsi" w:hAnsiTheme="minorHAnsi"/>
          <w:b/>
          <w:color w:val="1F497D" w:themeColor="text2"/>
        </w:rPr>
        <w:t>NAM</w:t>
      </w:r>
      <w:r>
        <w:rPr>
          <w:rFonts w:asciiTheme="minorHAnsi" w:hAnsiTheme="minorHAnsi"/>
          <w:b/>
          <w:color w:val="1F497D" w:themeColor="text2"/>
        </w:rPr>
        <w:t>?</w:t>
      </w:r>
    </w:p>
    <w:p w:rsidR="00640ADA" w:rsidRPr="00640ADA" w:rsidRDefault="006102E1" w:rsidP="006102E1">
      <w:pPr>
        <w:rPr>
          <w:rFonts w:asciiTheme="minorHAnsi" w:hAnsiTheme="minorHAnsi"/>
          <w:color w:val="1F497D" w:themeColor="text2"/>
        </w:rPr>
      </w:pPr>
      <w:r>
        <w:rPr>
          <w:rFonts w:asciiTheme="minorHAnsi" w:hAnsiTheme="minorHAnsi"/>
          <w:b/>
          <w:color w:val="1F497D" w:themeColor="text2"/>
        </w:rPr>
        <w:t>A:</w:t>
      </w:r>
      <w:r w:rsidR="00640ADA">
        <w:rPr>
          <w:rFonts w:asciiTheme="minorHAnsi" w:hAnsiTheme="minorHAnsi"/>
          <w:color w:val="1F497D" w:themeColor="text2"/>
        </w:rPr>
        <w:t xml:space="preserve"> </w:t>
      </w:r>
      <w:r w:rsidR="00202186">
        <w:rPr>
          <w:rFonts w:asciiTheme="minorHAnsi" w:hAnsiTheme="minorHAnsi"/>
          <w:color w:val="1F497D" w:themeColor="text2"/>
        </w:rPr>
        <w:t xml:space="preserve">In the presence of 200uM HKL, the addition of 100 and 200uM NAM </w:t>
      </w:r>
      <w:r w:rsidR="00884330">
        <w:rPr>
          <w:rFonts w:asciiTheme="minorHAnsi" w:hAnsiTheme="minorHAnsi"/>
          <w:color w:val="1F497D" w:themeColor="text2"/>
        </w:rPr>
        <w:t xml:space="preserve">further inhibit ~7.5 and 15% activity, </w:t>
      </w:r>
      <w:r w:rsidR="008E66D7">
        <w:rPr>
          <w:rFonts w:asciiTheme="minorHAnsi" w:hAnsiTheme="minorHAnsi"/>
          <w:color w:val="1F497D" w:themeColor="text2"/>
        </w:rPr>
        <w:t>respectively</w:t>
      </w:r>
      <w:r w:rsidR="00884330">
        <w:rPr>
          <w:rFonts w:asciiTheme="minorHAnsi" w:hAnsiTheme="minorHAnsi"/>
          <w:color w:val="1F497D" w:themeColor="text2"/>
        </w:rPr>
        <w:t>.</w:t>
      </w:r>
    </w:p>
    <w:p w:rsidR="006102E1" w:rsidRDefault="006102E1" w:rsidP="006102E1">
      <w:pPr>
        <w:rPr>
          <w:rFonts w:asciiTheme="minorHAnsi" w:hAnsiTheme="minorHAnsi"/>
          <w:b/>
          <w:color w:val="1F497D" w:themeColor="text2"/>
        </w:rPr>
      </w:pPr>
      <w:r>
        <w:rPr>
          <w:rFonts w:asciiTheme="minorHAnsi" w:hAnsiTheme="minorHAnsi"/>
          <w:b/>
          <w:color w:val="1F497D" w:themeColor="text2"/>
        </w:rPr>
        <w:t xml:space="preserve"> </w:t>
      </w:r>
      <w:r w:rsidR="00202186">
        <w:rPr>
          <w:noProof/>
          <w:lang w:eastAsia="en-US"/>
        </w:rPr>
        <w:drawing>
          <wp:inline distT="0" distB="0" distL="0" distR="0" wp14:anchorId="25C6B253" wp14:editId="5729680E">
            <wp:extent cx="1828800" cy="777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28800" cy="777240"/>
                    </a:xfrm>
                    <a:prstGeom prst="rect">
                      <a:avLst/>
                    </a:prstGeom>
                  </pic:spPr>
                </pic:pic>
              </a:graphicData>
            </a:graphic>
          </wp:inline>
        </w:drawing>
      </w:r>
    </w:p>
    <w:p w:rsidR="008E66D7" w:rsidRDefault="008E66D7" w:rsidP="008E66D7">
      <w:pPr>
        <w:jc w:val="both"/>
        <w:rPr>
          <w:rFonts w:asciiTheme="minorHAnsi" w:hAnsiTheme="minorHAnsi"/>
          <w:color w:val="1F497D" w:themeColor="text2"/>
        </w:rPr>
      </w:pPr>
      <w:proofErr w:type="gramStart"/>
      <w:r w:rsidRPr="008E66D7">
        <w:rPr>
          <w:rFonts w:asciiTheme="minorHAnsi" w:hAnsiTheme="minorHAnsi"/>
          <w:color w:val="1F497D" w:themeColor="text2"/>
        </w:rPr>
        <w:t>Dixon plot at 100uM NAD</w:t>
      </w:r>
      <w:r w:rsidRPr="008E66D7">
        <w:rPr>
          <w:rFonts w:asciiTheme="minorHAnsi" w:hAnsiTheme="minorHAnsi"/>
          <w:color w:val="1F497D" w:themeColor="text2"/>
          <w:vertAlign w:val="superscript"/>
        </w:rPr>
        <w:t>+</w:t>
      </w:r>
      <w:r w:rsidRPr="008E66D7">
        <w:rPr>
          <w:rFonts w:asciiTheme="minorHAnsi" w:hAnsiTheme="minorHAnsi"/>
          <w:color w:val="1F497D" w:themeColor="text2"/>
        </w:rPr>
        <w:t xml:space="preserve"> </w:t>
      </w:r>
      <w:r w:rsidR="00D324B1">
        <w:rPr>
          <w:rFonts w:asciiTheme="minorHAnsi" w:hAnsiTheme="minorHAnsi"/>
          <w:color w:val="1F497D" w:themeColor="text2"/>
        </w:rPr>
        <w:t xml:space="preserve">for </w:t>
      </w:r>
      <w:r w:rsidRPr="008E66D7">
        <w:rPr>
          <w:rFonts w:asciiTheme="minorHAnsi" w:hAnsiTheme="minorHAnsi"/>
          <w:color w:val="1F497D" w:themeColor="text2"/>
        </w:rPr>
        <w:t>Eq1.</w:t>
      </w:r>
      <w:proofErr w:type="gramEnd"/>
      <w:r w:rsidRPr="008E66D7">
        <w:rPr>
          <w:rFonts w:asciiTheme="minorHAnsi" w:hAnsiTheme="minorHAnsi"/>
          <w:color w:val="1F497D" w:themeColor="text2"/>
        </w:rPr>
        <w:t xml:space="preserve"> </w:t>
      </w:r>
      <w:proofErr w:type="gramStart"/>
      <w:r w:rsidRPr="008E66D7">
        <w:rPr>
          <w:rFonts w:asciiTheme="minorHAnsi" w:hAnsiTheme="minorHAnsi"/>
          <w:color w:val="1F497D" w:themeColor="text2"/>
        </w:rPr>
        <w:t>Fitting, [NAM]</w:t>
      </w:r>
      <w:r w:rsidR="00D324B1">
        <w:rPr>
          <w:rFonts w:asciiTheme="minorHAnsi" w:hAnsiTheme="minorHAnsi"/>
          <w:color w:val="1F497D" w:themeColor="text2"/>
        </w:rPr>
        <w:t xml:space="preserve"> </w:t>
      </w:r>
      <w:r w:rsidRPr="008E66D7">
        <w:rPr>
          <w:rFonts w:asciiTheme="minorHAnsi" w:hAnsiTheme="minorHAnsi"/>
          <w:color w:val="1F497D" w:themeColor="text2"/>
        </w:rPr>
        <w:t>&lt;</w:t>
      </w:r>
      <w:r w:rsidR="00D324B1" w:rsidRPr="008E66D7">
        <w:rPr>
          <w:rFonts w:asciiTheme="minorHAnsi" w:hAnsiTheme="minorHAnsi"/>
          <w:color w:val="1F497D" w:themeColor="text2"/>
        </w:rPr>
        <w:t xml:space="preserve"> </w:t>
      </w:r>
      <w:r w:rsidRPr="008E66D7">
        <w:rPr>
          <w:rFonts w:asciiTheme="minorHAnsi" w:hAnsiTheme="minorHAnsi"/>
          <w:color w:val="1F497D" w:themeColor="text2"/>
        </w:rPr>
        <w:t>100uM, in the presence of 200uM HKL show activation compare to 0uM HKL.</w:t>
      </w:r>
      <w:proofErr w:type="gramEnd"/>
    </w:p>
    <w:p w:rsidR="002F6D73" w:rsidRDefault="002F6D73" w:rsidP="008E66D7">
      <w:pPr>
        <w:jc w:val="both"/>
        <w:rPr>
          <w:rFonts w:asciiTheme="minorHAnsi" w:hAnsiTheme="minorHAnsi"/>
          <w:color w:val="1F497D" w:themeColor="text2"/>
        </w:rPr>
      </w:pPr>
      <w:r>
        <w:rPr>
          <w:rFonts w:asciiTheme="minorHAnsi" w:hAnsiTheme="minorHAnsi"/>
          <w:color w:val="1F497D" w:themeColor="text2"/>
        </w:rPr>
        <w:t>RC: I agree</w:t>
      </w:r>
      <w:r w:rsidR="003B7B03">
        <w:rPr>
          <w:rFonts w:asciiTheme="minorHAnsi" w:hAnsiTheme="minorHAnsi"/>
          <w:color w:val="1F497D" w:themeColor="text2"/>
        </w:rPr>
        <w:t>. Please confirm that 100uM NAD rather than 50uM NAD is the best choice of NAD considering s/n and consistency in presentation (the previous values used</w:t>
      </w:r>
      <w:bookmarkStart w:id="2" w:name="_GoBack"/>
      <w:bookmarkEnd w:id="2"/>
      <w:r w:rsidR="003B7B03">
        <w:rPr>
          <w:rFonts w:asciiTheme="minorHAnsi" w:hAnsiTheme="minorHAnsi"/>
          <w:color w:val="1F497D" w:themeColor="text2"/>
        </w:rPr>
        <w:t>).</w:t>
      </w:r>
      <w:r w:rsidR="00A1445E">
        <w:rPr>
          <w:rFonts w:asciiTheme="minorHAnsi" w:hAnsiTheme="minorHAnsi"/>
          <w:color w:val="1F497D" w:themeColor="text2"/>
        </w:rPr>
        <w:t xml:space="preserve"> Consider how results from dose response curves will be presented in paper.</w:t>
      </w:r>
    </w:p>
    <w:p w:rsidR="003B7B03" w:rsidRDefault="003B7B03" w:rsidP="008E66D7">
      <w:pPr>
        <w:jc w:val="both"/>
        <w:rPr>
          <w:rFonts w:asciiTheme="minorHAnsi" w:hAnsiTheme="minorHAnsi"/>
          <w:color w:val="1F497D" w:themeColor="text2"/>
        </w:rPr>
      </w:pPr>
    </w:p>
    <w:p w:rsidR="003B7B03" w:rsidRPr="008E66D7" w:rsidRDefault="003B7B03" w:rsidP="008E66D7">
      <w:pPr>
        <w:jc w:val="both"/>
        <w:rPr>
          <w:rFonts w:asciiTheme="minorHAnsi" w:hAnsiTheme="minorHAnsi"/>
          <w:color w:val="1F497D" w:themeColor="text2"/>
        </w:rPr>
      </w:pPr>
    </w:p>
    <w:p w:rsidR="008E66D7" w:rsidRDefault="008E66D7" w:rsidP="008E66D7">
      <w:pPr>
        <w:jc w:val="center"/>
        <w:rPr>
          <w:rFonts w:asciiTheme="minorHAnsi" w:hAnsiTheme="minorHAnsi"/>
          <w:b/>
          <w:color w:val="1F497D" w:themeColor="text2"/>
        </w:rPr>
      </w:pPr>
      <w:r>
        <w:rPr>
          <w:noProof/>
          <w:lang w:eastAsia="en-US"/>
        </w:rPr>
        <w:lastRenderedPageBreak/>
        <w:drawing>
          <wp:inline distT="0" distB="0" distL="0" distR="0" wp14:anchorId="51B2994E" wp14:editId="4249493F">
            <wp:extent cx="3884043" cy="436379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86124" cy="4366135"/>
                    </a:xfrm>
                    <a:prstGeom prst="rect">
                      <a:avLst/>
                    </a:prstGeom>
                  </pic:spPr>
                </pic:pic>
              </a:graphicData>
            </a:graphic>
          </wp:inline>
        </w:drawing>
      </w:r>
    </w:p>
    <w:p w:rsidR="002F6D73" w:rsidRDefault="002F6D73" w:rsidP="008E66D7">
      <w:pPr>
        <w:jc w:val="center"/>
        <w:rPr>
          <w:rFonts w:asciiTheme="minorHAnsi" w:hAnsiTheme="minorHAnsi"/>
          <w:b/>
          <w:color w:val="1F497D" w:themeColor="text2"/>
        </w:rPr>
      </w:pPr>
    </w:p>
    <w:p w:rsidR="002F6D73" w:rsidRDefault="002F6D73" w:rsidP="008E66D7">
      <w:pPr>
        <w:jc w:val="center"/>
        <w:rPr>
          <w:rFonts w:asciiTheme="minorHAnsi" w:hAnsiTheme="minorHAnsi"/>
          <w:b/>
          <w:color w:val="1F497D" w:themeColor="text2"/>
        </w:rPr>
      </w:pPr>
    </w:p>
    <w:p w:rsidR="002F6D73" w:rsidRDefault="002F6D73" w:rsidP="002F6D73">
      <w:pPr>
        <w:rPr>
          <w:rFonts w:asciiTheme="minorHAnsi" w:hAnsiTheme="minorHAnsi"/>
          <w:b/>
          <w:color w:val="1F497D" w:themeColor="text2"/>
        </w:rPr>
      </w:pPr>
    </w:p>
    <w:p w:rsidR="002F6D73" w:rsidRDefault="002F6D73" w:rsidP="002F6D73">
      <w:pPr>
        <w:rPr>
          <w:rFonts w:asciiTheme="minorHAnsi" w:hAnsiTheme="minorHAnsi"/>
          <w:b/>
          <w:color w:val="1F497D" w:themeColor="text2"/>
        </w:rPr>
      </w:pPr>
    </w:p>
    <w:p w:rsidR="00301CC2" w:rsidRDefault="002F6D73" w:rsidP="002F6D73">
      <w:pPr>
        <w:rPr>
          <w:rFonts w:asciiTheme="minorHAnsi" w:hAnsiTheme="minorHAnsi"/>
          <w:color w:val="1F497D" w:themeColor="text2"/>
        </w:rPr>
      </w:pPr>
      <w:r>
        <w:rPr>
          <w:rFonts w:asciiTheme="minorHAnsi" w:hAnsiTheme="minorHAnsi"/>
          <w:color w:val="1F497D" w:themeColor="text2"/>
        </w:rPr>
        <w:t>RC:  As I believe you mentioned before, AU and SM can complete work on OAADPR</w:t>
      </w:r>
      <w:r w:rsidR="00301CC2">
        <w:rPr>
          <w:rFonts w:asciiTheme="minorHAnsi" w:hAnsiTheme="minorHAnsi"/>
          <w:color w:val="1F497D" w:themeColor="text2"/>
        </w:rPr>
        <w:t>, 2xE0</w:t>
      </w:r>
      <w:r>
        <w:rPr>
          <w:rFonts w:asciiTheme="minorHAnsi" w:hAnsiTheme="minorHAnsi"/>
          <w:color w:val="1F497D" w:themeColor="text2"/>
        </w:rPr>
        <w:t xml:space="preserve"> and dose response (plan for remaining initial rate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with urea and T-SIRT3 will be finalized thereafter). </w:t>
      </w:r>
      <w:r w:rsidR="00301CC2">
        <w:rPr>
          <w:rFonts w:asciiTheme="minorHAnsi" w:hAnsiTheme="minorHAnsi"/>
          <w:color w:val="1F497D" w:themeColor="text2"/>
        </w:rPr>
        <w:t xml:space="preserve"> </w:t>
      </w:r>
      <w:r w:rsidR="007065AC">
        <w:rPr>
          <w:rFonts w:asciiTheme="minorHAnsi" w:hAnsiTheme="minorHAnsi"/>
          <w:color w:val="1F497D" w:themeColor="text2"/>
        </w:rPr>
        <w:t xml:space="preserve">2xE0 and dose response were in previous schedule, OAADPR is new. </w:t>
      </w:r>
      <w:r w:rsidR="00301CC2">
        <w:rPr>
          <w:rFonts w:asciiTheme="minorHAnsi" w:hAnsiTheme="minorHAnsi"/>
          <w:color w:val="1F497D" w:themeColor="text2"/>
        </w:rPr>
        <w:t xml:space="preserve">Any order of those </w:t>
      </w:r>
      <w:proofErr w:type="spellStart"/>
      <w:r w:rsidR="00301CC2">
        <w:rPr>
          <w:rFonts w:asciiTheme="minorHAnsi" w:hAnsiTheme="minorHAnsi"/>
          <w:color w:val="1F497D" w:themeColor="text2"/>
        </w:rPr>
        <w:t>expts</w:t>
      </w:r>
      <w:proofErr w:type="spellEnd"/>
      <w:r w:rsidR="00301CC2">
        <w:rPr>
          <w:rFonts w:asciiTheme="minorHAnsi" w:hAnsiTheme="minorHAnsi"/>
          <w:color w:val="1F497D" w:themeColor="text2"/>
        </w:rPr>
        <w:t xml:space="preserve"> is ok</w:t>
      </w:r>
      <w:r w:rsidR="00BB05D6">
        <w:rPr>
          <w:rFonts w:asciiTheme="minorHAnsi" w:hAnsiTheme="minorHAnsi"/>
          <w:color w:val="1F497D" w:themeColor="text2"/>
        </w:rPr>
        <w:t xml:space="preserve"> (the order you listed above is fine)</w:t>
      </w:r>
      <w:r w:rsidR="00301CC2">
        <w:rPr>
          <w:rFonts w:asciiTheme="minorHAnsi" w:hAnsiTheme="minorHAnsi"/>
          <w:color w:val="1F497D" w:themeColor="text2"/>
        </w:rPr>
        <w:t xml:space="preserve">, and they can work on diff </w:t>
      </w:r>
      <w:proofErr w:type="spellStart"/>
      <w:r w:rsidR="00301CC2">
        <w:rPr>
          <w:rFonts w:asciiTheme="minorHAnsi" w:hAnsiTheme="minorHAnsi"/>
          <w:color w:val="1F497D" w:themeColor="text2"/>
        </w:rPr>
        <w:t>expts</w:t>
      </w:r>
      <w:proofErr w:type="spellEnd"/>
      <w:r w:rsidR="00301CC2">
        <w:rPr>
          <w:rFonts w:asciiTheme="minorHAnsi" w:hAnsiTheme="minorHAnsi"/>
          <w:color w:val="1F497D" w:themeColor="text2"/>
        </w:rPr>
        <w:t xml:space="preserve"> in parallel if desired (both don’t need to work on the same </w:t>
      </w:r>
      <w:proofErr w:type="spellStart"/>
      <w:r w:rsidR="00301CC2">
        <w:rPr>
          <w:rFonts w:asciiTheme="minorHAnsi" w:hAnsiTheme="minorHAnsi"/>
          <w:color w:val="1F497D" w:themeColor="text2"/>
        </w:rPr>
        <w:t>expts</w:t>
      </w:r>
      <w:proofErr w:type="spellEnd"/>
      <w:r w:rsidR="00301CC2">
        <w:rPr>
          <w:rFonts w:asciiTheme="minorHAnsi" w:hAnsiTheme="minorHAnsi"/>
          <w:color w:val="1F497D" w:themeColor="text2"/>
        </w:rPr>
        <w:t>)</w:t>
      </w:r>
      <w:r>
        <w:rPr>
          <w:rFonts w:asciiTheme="minorHAnsi" w:hAnsiTheme="minorHAnsi"/>
          <w:color w:val="1F497D" w:themeColor="text2"/>
        </w:rPr>
        <w:t xml:space="preserve">. XG can work on high NAM </w:t>
      </w:r>
      <w:proofErr w:type="spellStart"/>
      <w:r>
        <w:rPr>
          <w:rFonts w:asciiTheme="minorHAnsi" w:hAnsiTheme="minorHAnsi"/>
          <w:color w:val="1F497D" w:themeColor="text2"/>
        </w:rPr>
        <w:t>FdL</w:t>
      </w:r>
      <w:proofErr w:type="spellEnd"/>
      <w:r>
        <w:rPr>
          <w:rFonts w:asciiTheme="minorHAnsi" w:hAnsiTheme="minorHAnsi"/>
          <w:color w:val="1F497D" w:themeColor="text2"/>
        </w:rPr>
        <w:t xml:space="preserv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w:t>
      </w:r>
      <w:r w:rsidR="00301CC2">
        <w:rPr>
          <w:rFonts w:asciiTheme="minorHAnsi" w:hAnsiTheme="minorHAnsi"/>
          <w:color w:val="1F497D" w:themeColor="text2"/>
        </w:rPr>
        <w:t xml:space="preserve"> </w:t>
      </w:r>
    </w:p>
    <w:p w:rsidR="002F6D73" w:rsidRDefault="002F6D73" w:rsidP="002F6D73">
      <w:pPr>
        <w:rPr>
          <w:rFonts w:asciiTheme="minorHAnsi" w:hAnsiTheme="minorHAnsi"/>
          <w:color w:val="1F497D" w:themeColor="text2"/>
        </w:rPr>
      </w:pPr>
    </w:p>
    <w:p w:rsidR="002F6D73" w:rsidRDefault="002F6D73" w:rsidP="002F6D73">
      <w:pPr>
        <w:rPr>
          <w:rFonts w:asciiTheme="minorHAnsi" w:hAnsiTheme="minorHAnsi"/>
          <w:color w:val="1F497D" w:themeColor="text2"/>
        </w:rPr>
      </w:pPr>
      <w:r>
        <w:rPr>
          <w:rFonts w:asciiTheme="minorHAnsi" w:hAnsiTheme="minorHAnsi"/>
          <w:color w:val="1F497D" w:themeColor="text2"/>
        </w:rPr>
        <w:t xml:space="preserve">XG will also continue the fittings and simulations aimed at finalizing plan for the remaining initial rate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 RC will advise shortly on that.</w:t>
      </w:r>
      <w:r w:rsidR="00301CC2">
        <w:rPr>
          <w:rFonts w:asciiTheme="minorHAnsi" w:hAnsiTheme="minorHAnsi"/>
          <w:color w:val="1F497D" w:themeColor="text2"/>
        </w:rPr>
        <w:t xml:space="preserve"> She may also work on pending paper figures (</w:t>
      </w:r>
      <w:proofErr w:type="spellStart"/>
      <w:r w:rsidR="00301CC2">
        <w:rPr>
          <w:rFonts w:asciiTheme="minorHAnsi" w:hAnsiTheme="minorHAnsi"/>
          <w:color w:val="1F497D" w:themeColor="text2"/>
        </w:rPr>
        <w:t>Praba</w:t>
      </w:r>
      <w:proofErr w:type="spellEnd"/>
      <w:r w:rsidR="00301CC2">
        <w:rPr>
          <w:rFonts w:asciiTheme="minorHAnsi" w:hAnsiTheme="minorHAnsi"/>
          <w:color w:val="1F497D" w:themeColor="text2"/>
        </w:rPr>
        <w:t xml:space="preserve"> may also assist w that if needed). </w:t>
      </w:r>
    </w:p>
    <w:p w:rsidR="002F6D73" w:rsidRDefault="002F6D73" w:rsidP="002F6D73">
      <w:pPr>
        <w:rPr>
          <w:rFonts w:asciiTheme="minorHAnsi" w:hAnsiTheme="minorHAnsi"/>
          <w:color w:val="1F497D" w:themeColor="text2"/>
        </w:rPr>
      </w:pPr>
    </w:p>
    <w:p w:rsidR="00301CC2" w:rsidRDefault="00301CC2" w:rsidP="00301CC2">
      <w:pPr>
        <w:rPr>
          <w:rFonts w:asciiTheme="minorHAnsi" w:hAnsiTheme="minorHAnsi"/>
          <w:color w:val="1F497D" w:themeColor="text2"/>
        </w:rPr>
      </w:pPr>
      <w:r>
        <w:rPr>
          <w:rFonts w:asciiTheme="minorHAnsi" w:hAnsiTheme="minorHAnsi"/>
          <w:color w:val="1F497D" w:themeColor="text2"/>
        </w:rPr>
        <w:t xml:space="preserve">When you listed the required times for OAADPR, 2xE) and dose response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above, did you assume 1 or 2 people were working on the </w:t>
      </w:r>
      <w:proofErr w:type="spellStart"/>
      <w:r>
        <w:rPr>
          <w:rFonts w:asciiTheme="minorHAnsi" w:hAnsiTheme="minorHAnsi"/>
          <w:color w:val="1F497D" w:themeColor="text2"/>
        </w:rPr>
        <w:t>expts</w:t>
      </w:r>
      <w:proofErr w:type="spellEnd"/>
      <w:r>
        <w:rPr>
          <w:rFonts w:asciiTheme="minorHAnsi" w:hAnsiTheme="minorHAnsi"/>
          <w:color w:val="1F497D" w:themeColor="text2"/>
        </w:rPr>
        <w:t xml:space="preserve">? How much speedup is possible with 2 </w:t>
      </w:r>
      <w:proofErr w:type="spellStart"/>
      <w:r>
        <w:rPr>
          <w:rFonts w:asciiTheme="minorHAnsi" w:hAnsiTheme="minorHAnsi"/>
          <w:color w:val="1F497D" w:themeColor="text2"/>
        </w:rPr>
        <w:t>vs</w:t>
      </w:r>
      <w:proofErr w:type="spellEnd"/>
      <w:r>
        <w:rPr>
          <w:rFonts w:asciiTheme="minorHAnsi" w:hAnsiTheme="minorHAnsi"/>
          <w:color w:val="1F497D" w:themeColor="text2"/>
        </w:rPr>
        <w:t xml:space="preserve"> 1? Just want to make sure one person is not sitting idle/not useful. </w:t>
      </w:r>
    </w:p>
    <w:p w:rsidR="00301CC2" w:rsidRDefault="00301CC2" w:rsidP="002F6D73">
      <w:pPr>
        <w:rPr>
          <w:rFonts w:asciiTheme="minorHAnsi" w:hAnsiTheme="minorHAnsi"/>
          <w:color w:val="1F497D" w:themeColor="text2"/>
        </w:rPr>
      </w:pPr>
    </w:p>
    <w:p w:rsidR="007065AC" w:rsidRDefault="002F6D73" w:rsidP="002F6D73">
      <w:pPr>
        <w:rPr>
          <w:rFonts w:asciiTheme="minorHAnsi" w:hAnsiTheme="minorHAnsi"/>
          <w:color w:val="1F497D" w:themeColor="text2"/>
        </w:rPr>
      </w:pPr>
      <w:r>
        <w:rPr>
          <w:rFonts w:asciiTheme="minorHAnsi" w:hAnsiTheme="minorHAnsi"/>
          <w:color w:val="1F497D" w:themeColor="text2"/>
        </w:rPr>
        <w:t xml:space="preserve">If time remains for AU/SM they should work on planning the </w:t>
      </w:r>
      <w:proofErr w:type="spellStart"/>
      <w:r>
        <w:rPr>
          <w:rFonts w:asciiTheme="minorHAnsi" w:hAnsiTheme="minorHAnsi"/>
          <w:color w:val="1F497D" w:themeColor="text2"/>
        </w:rPr>
        <w:t>Dropix</w:t>
      </w:r>
      <w:proofErr w:type="spellEnd"/>
      <w:r>
        <w:rPr>
          <w:rFonts w:asciiTheme="minorHAnsi" w:hAnsiTheme="minorHAnsi"/>
          <w:color w:val="1F497D" w:themeColor="text2"/>
        </w:rPr>
        <w:t xml:space="preserve"> experiments for purpose of demo using the assays we discussed. They can also be involved in direct communication with Dolomite if needed.</w:t>
      </w:r>
      <w:r w:rsidR="007065AC">
        <w:rPr>
          <w:rFonts w:asciiTheme="minorHAnsi" w:hAnsiTheme="minorHAnsi"/>
          <w:color w:val="1F497D" w:themeColor="text2"/>
        </w:rPr>
        <w:t xml:space="preserve"> </w:t>
      </w:r>
    </w:p>
    <w:p w:rsidR="002F6D73" w:rsidRPr="002F6D73" w:rsidRDefault="007065AC" w:rsidP="002F6D73">
      <w:pPr>
        <w:rPr>
          <w:rFonts w:asciiTheme="minorHAnsi" w:hAnsiTheme="minorHAnsi"/>
          <w:color w:val="1F497D" w:themeColor="text2"/>
        </w:rPr>
      </w:pPr>
      <w:r>
        <w:rPr>
          <w:rFonts w:asciiTheme="minorHAnsi" w:hAnsiTheme="minorHAnsi"/>
          <w:color w:val="1F497D" w:themeColor="text2"/>
        </w:rPr>
        <w:lastRenderedPageBreak/>
        <w:t xml:space="preserve">They should touch base with </w:t>
      </w:r>
      <w:proofErr w:type="spellStart"/>
      <w:r>
        <w:rPr>
          <w:rFonts w:asciiTheme="minorHAnsi" w:hAnsiTheme="minorHAnsi"/>
          <w:color w:val="1F497D" w:themeColor="text2"/>
        </w:rPr>
        <w:t>Praba</w:t>
      </w:r>
      <w:proofErr w:type="spellEnd"/>
      <w:r>
        <w:rPr>
          <w:rFonts w:asciiTheme="minorHAnsi" w:hAnsiTheme="minorHAnsi"/>
          <w:color w:val="1F497D" w:themeColor="text2"/>
        </w:rPr>
        <w:t xml:space="preserve"> about this this week.  </w:t>
      </w:r>
    </w:p>
    <w:sectPr w:rsidR="002F6D73" w:rsidRPr="002F6D73" w:rsidSect="00320BF1">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D38"/>
    <w:multiLevelType w:val="hybridMultilevel"/>
    <w:tmpl w:val="DAB289B8"/>
    <w:lvl w:ilvl="0" w:tplc="2CCAC0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556E2"/>
    <w:multiLevelType w:val="hybridMultilevel"/>
    <w:tmpl w:val="FC5CF400"/>
    <w:lvl w:ilvl="0" w:tplc="EE0CF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1254B"/>
    <w:multiLevelType w:val="hybridMultilevel"/>
    <w:tmpl w:val="EB34C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D2971"/>
    <w:multiLevelType w:val="hybridMultilevel"/>
    <w:tmpl w:val="C57CCCBC"/>
    <w:lvl w:ilvl="0" w:tplc="D5407F6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555D7"/>
    <w:multiLevelType w:val="hybridMultilevel"/>
    <w:tmpl w:val="3E22299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A0782"/>
    <w:multiLevelType w:val="hybridMultilevel"/>
    <w:tmpl w:val="871CB4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B2218B"/>
    <w:multiLevelType w:val="hybridMultilevel"/>
    <w:tmpl w:val="A2EE07D6"/>
    <w:lvl w:ilvl="0" w:tplc="4106EB8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D2CD7"/>
    <w:multiLevelType w:val="hybridMultilevel"/>
    <w:tmpl w:val="5E3C89A4"/>
    <w:lvl w:ilvl="0" w:tplc="B40A5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4"/>
  </w:num>
  <w:num w:numId="4">
    <w:abstractNumId w:val="7"/>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5E"/>
    <w:rsid w:val="0003649A"/>
    <w:rsid w:val="00037B48"/>
    <w:rsid w:val="000855A9"/>
    <w:rsid w:val="000B253E"/>
    <w:rsid w:val="000C563C"/>
    <w:rsid w:val="000F57B8"/>
    <w:rsid w:val="000F601D"/>
    <w:rsid w:val="00122642"/>
    <w:rsid w:val="00123BC9"/>
    <w:rsid w:val="00176253"/>
    <w:rsid w:val="001963C6"/>
    <w:rsid w:val="00197E98"/>
    <w:rsid w:val="001C206A"/>
    <w:rsid w:val="001C55F0"/>
    <w:rsid w:val="001C5A68"/>
    <w:rsid w:val="00202186"/>
    <w:rsid w:val="00216D4B"/>
    <w:rsid w:val="002277F3"/>
    <w:rsid w:val="002660E9"/>
    <w:rsid w:val="002726AD"/>
    <w:rsid w:val="002770EE"/>
    <w:rsid w:val="00291BFB"/>
    <w:rsid w:val="0029631B"/>
    <w:rsid w:val="002D4DA1"/>
    <w:rsid w:val="002F6D73"/>
    <w:rsid w:val="00301CC2"/>
    <w:rsid w:val="00310959"/>
    <w:rsid w:val="00320BF1"/>
    <w:rsid w:val="00323A9A"/>
    <w:rsid w:val="00361E30"/>
    <w:rsid w:val="00382521"/>
    <w:rsid w:val="00396760"/>
    <w:rsid w:val="003B7B03"/>
    <w:rsid w:val="003C1016"/>
    <w:rsid w:val="003C7A2E"/>
    <w:rsid w:val="003D2F13"/>
    <w:rsid w:val="003F38CF"/>
    <w:rsid w:val="004478A5"/>
    <w:rsid w:val="004B01F8"/>
    <w:rsid w:val="004F730D"/>
    <w:rsid w:val="00503277"/>
    <w:rsid w:val="00530468"/>
    <w:rsid w:val="005513D0"/>
    <w:rsid w:val="00566EB1"/>
    <w:rsid w:val="006102E1"/>
    <w:rsid w:val="00640ADA"/>
    <w:rsid w:val="00662107"/>
    <w:rsid w:val="006857D8"/>
    <w:rsid w:val="006874C6"/>
    <w:rsid w:val="006A50AB"/>
    <w:rsid w:val="006D2DE1"/>
    <w:rsid w:val="007065AC"/>
    <w:rsid w:val="00741331"/>
    <w:rsid w:val="00762C09"/>
    <w:rsid w:val="00781405"/>
    <w:rsid w:val="007F1BE8"/>
    <w:rsid w:val="007F2E14"/>
    <w:rsid w:val="008075FF"/>
    <w:rsid w:val="00816A88"/>
    <w:rsid w:val="008432F2"/>
    <w:rsid w:val="00862677"/>
    <w:rsid w:val="008713EB"/>
    <w:rsid w:val="00884330"/>
    <w:rsid w:val="008C10D7"/>
    <w:rsid w:val="008E03C1"/>
    <w:rsid w:val="008E2757"/>
    <w:rsid w:val="008E66D7"/>
    <w:rsid w:val="008F468D"/>
    <w:rsid w:val="00920D5D"/>
    <w:rsid w:val="009469E7"/>
    <w:rsid w:val="00951F9F"/>
    <w:rsid w:val="00956669"/>
    <w:rsid w:val="0096453A"/>
    <w:rsid w:val="009819A2"/>
    <w:rsid w:val="00982676"/>
    <w:rsid w:val="009E1E5E"/>
    <w:rsid w:val="009E261D"/>
    <w:rsid w:val="009E36BA"/>
    <w:rsid w:val="009E39B8"/>
    <w:rsid w:val="00A02C9B"/>
    <w:rsid w:val="00A047F7"/>
    <w:rsid w:val="00A140EC"/>
    <w:rsid w:val="00A1445E"/>
    <w:rsid w:val="00A315F4"/>
    <w:rsid w:val="00AA72E0"/>
    <w:rsid w:val="00AC7463"/>
    <w:rsid w:val="00AE1D42"/>
    <w:rsid w:val="00B154B1"/>
    <w:rsid w:val="00B154B8"/>
    <w:rsid w:val="00B244A5"/>
    <w:rsid w:val="00B413E0"/>
    <w:rsid w:val="00B736F8"/>
    <w:rsid w:val="00BB05D6"/>
    <w:rsid w:val="00BB5387"/>
    <w:rsid w:val="00C03BB7"/>
    <w:rsid w:val="00C226E6"/>
    <w:rsid w:val="00C51341"/>
    <w:rsid w:val="00C74104"/>
    <w:rsid w:val="00CF19F0"/>
    <w:rsid w:val="00CF58C6"/>
    <w:rsid w:val="00D026B5"/>
    <w:rsid w:val="00D121B9"/>
    <w:rsid w:val="00D13C42"/>
    <w:rsid w:val="00D324B1"/>
    <w:rsid w:val="00D32940"/>
    <w:rsid w:val="00D356FE"/>
    <w:rsid w:val="00D42B82"/>
    <w:rsid w:val="00D56A41"/>
    <w:rsid w:val="00DE1E5E"/>
    <w:rsid w:val="00E641CC"/>
    <w:rsid w:val="00E8578D"/>
    <w:rsid w:val="00E94300"/>
    <w:rsid w:val="00EA7695"/>
    <w:rsid w:val="00EB049E"/>
    <w:rsid w:val="00ED7CA5"/>
    <w:rsid w:val="00EE5FE7"/>
    <w:rsid w:val="00F1577C"/>
    <w:rsid w:val="00F53AD8"/>
    <w:rsid w:val="00F605B4"/>
    <w:rsid w:val="00F7662B"/>
    <w:rsid w:val="00FB3113"/>
    <w:rsid w:val="00FC0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B7C"/>
    <w:pPr>
      <w:ind w:left="720"/>
    </w:pPr>
  </w:style>
  <w:style w:type="paragraph" w:styleId="NoSpacing">
    <w:name w:val="No Spacing"/>
    <w:basedOn w:val="Normal"/>
    <w:uiPriority w:val="1"/>
    <w:qFormat/>
    <w:rsid w:val="00FC0B7C"/>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662107"/>
    <w:rPr>
      <w:rFonts w:ascii="Tahoma" w:hAnsi="Tahoma" w:cs="Tahoma"/>
      <w:sz w:val="16"/>
      <w:szCs w:val="16"/>
    </w:rPr>
  </w:style>
  <w:style w:type="character" w:customStyle="1" w:styleId="BalloonTextChar">
    <w:name w:val="Balloon Text Char"/>
    <w:basedOn w:val="DefaultParagraphFont"/>
    <w:link w:val="BalloonText"/>
    <w:uiPriority w:val="99"/>
    <w:semiHidden/>
    <w:rsid w:val="00662107"/>
    <w:rPr>
      <w:rFonts w:ascii="Tahoma" w:hAnsi="Tahoma" w:cs="Tahoma"/>
      <w:sz w:val="16"/>
      <w:szCs w:val="16"/>
    </w:rPr>
  </w:style>
  <w:style w:type="table" w:styleId="TableGrid">
    <w:name w:val="Table Grid"/>
    <w:basedOn w:val="TableNormal"/>
    <w:uiPriority w:val="59"/>
    <w:rsid w:val="00CF1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B7C"/>
    <w:pPr>
      <w:ind w:left="720"/>
    </w:pPr>
  </w:style>
  <w:style w:type="paragraph" w:styleId="NoSpacing">
    <w:name w:val="No Spacing"/>
    <w:basedOn w:val="Normal"/>
    <w:uiPriority w:val="1"/>
    <w:qFormat/>
    <w:rsid w:val="00FC0B7C"/>
    <w:rPr>
      <w:rFonts w:ascii="Calibri" w:eastAsiaTheme="minorHAnsi" w:hAnsi="Calibri"/>
      <w:sz w:val="22"/>
      <w:szCs w:val="22"/>
      <w:lang w:eastAsia="en-US"/>
    </w:rPr>
  </w:style>
  <w:style w:type="paragraph" w:styleId="BalloonText">
    <w:name w:val="Balloon Text"/>
    <w:basedOn w:val="Normal"/>
    <w:link w:val="BalloonTextChar"/>
    <w:uiPriority w:val="99"/>
    <w:semiHidden/>
    <w:unhideWhenUsed/>
    <w:rsid w:val="00662107"/>
    <w:rPr>
      <w:rFonts w:ascii="Tahoma" w:hAnsi="Tahoma" w:cs="Tahoma"/>
      <w:sz w:val="16"/>
      <w:szCs w:val="16"/>
    </w:rPr>
  </w:style>
  <w:style w:type="character" w:customStyle="1" w:styleId="BalloonTextChar">
    <w:name w:val="Balloon Text Char"/>
    <w:basedOn w:val="DefaultParagraphFont"/>
    <w:link w:val="BalloonText"/>
    <w:uiPriority w:val="99"/>
    <w:semiHidden/>
    <w:rsid w:val="00662107"/>
    <w:rPr>
      <w:rFonts w:ascii="Tahoma" w:hAnsi="Tahoma" w:cs="Tahoma"/>
      <w:sz w:val="16"/>
      <w:szCs w:val="16"/>
    </w:rPr>
  </w:style>
  <w:style w:type="table" w:styleId="TableGrid">
    <w:name w:val="Table Grid"/>
    <w:basedOn w:val="TableNormal"/>
    <w:uiPriority w:val="59"/>
    <w:rsid w:val="00CF1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74427">
      <w:bodyDiv w:val="1"/>
      <w:marLeft w:val="0"/>
      <w:marRight w:val="0"/>
      <w:marTop w:val="0"/>
      <w:marBottom w:val="0"/>
      <w:divBdr>
        <w:top w:val="none" w:sz="0" w:space="0" w:color="auto"/>
        <w:left w:val="none" w:sz="0" w:space="0" w:color="auto"/>
        <w:bottom w:val="none" w:sz="0" w:space="0" w:color="auto"/>
        <w:right w:val="none" w:sz="0" w:space="0" w:color="auto"/>
      </w:divBdr>
    </w:div>
    <w:div w:id="522524429">
      <w:bodyDiv w:val="1"/>
      <w:marLeft w:val="0"/>
      <w:marRight w:val="0"/>
      <w:marTop w:val="0"/>
      <w:marBottom w:val="0"/>
      <w:divBdr>
        <w:top w:val="none" w:sz="0" w:space="0" w:color="auto"/>
        <w:left w:val="none" w:sz="0" w:space="0" w:color="auto"/>
        <w:bottom w:val="none" w:sz="0" w:space="0" w:color="auto"/>
        <w:right w:val="none" w:sz="0" w:space="0" w:color="auto"/>
      </w:divBdr>
    </w:div>
    <w:div w:id="546841313">
      <w:bodyDiv w:val="1"/>
      <w:marLeft w:val="0"/>
      <w:marRight w:val="0"/>
      <w:marTop w:val="0"/>
      <w:marBottom w:val="0"/>
      <w:divBdr>
        <w:top w:val="none" w:sz="0" w:space="0" w:color="auto"/>
        <w:left w:val="none" w:sz="0" w:space="0" w:color="auto"/>
        <w:bottom w:val="none" w:sz="0" w:space="0" w:color="auto"/>
        <w:right w:val="none" w:sz="0" w:space="0" w:color="auto"/>
      </w:divBdr>
    </w:div>
    <w:div w:id="788932948">
      <w:bodyDiv w:val="1"/>
      <w:marLeft w:val="0"/>
      <w:marRight w:val="0"/>
      <w:marTop w:val="0"/>
      <w:marBottom w:val="0"/>
      <w:divBdr>
        <w:top w:val="none" w:sz="0" w:space="0" w:color="auto"/>
        <w:left w:val="none" w:sz="0" w:space="0" w:color="auto"/>
        <w:bottom w:val="none" w:sz="0" w:space="0" w:color="auto"/>
        <w:right w:val="none" w:sz="0" w:space="0" w:color="auto"/>
      </w:divBdr>
    </w:div>
    <w:div w:id="796801720">
      <w:bodyDiv w:val="1"/>
      <w:marLeft w:val="0"/>
      <w:marRight w:val="0"/>
      <w:marTop w:val="0"/>
      <w:marBottom w:val="0"/>
      <w:divBdr>
        <w:top w:val="none" w:sz="0" w:space="0" w:color="auto"/>
        <w:left w:val="none" w:sz="0" w:space="0" w:color="auto"/>
        <w:bottom w:val="none" w:sz="0" w:space="0" w:color="auto"/>
        <w:right w:val="none" w:sz="0" w:space="0" w:color="auto"/>
      </w:divBdr>
    </w:div>
    <w:div w:id="1006513847">
      <w:bodyDiv w:val="1"/>
      <w:marLeft w:val="0"/>
      <w:marRight w:val="0"/>
      <w:marTop w:val="0"/>
      <w:marBottom w:val="0"/>
      <w:divBdr>
        <w:top w:val="none" w:sz="0" w:space="0" w:color="auto"/>
        <w:left w:val="none" w:sz="0" w:space="0" w:color="auto"/>
        <w:bottom w:val="none" w:sz="0" w:space="0" w:color="auto"/>
        <w:right w:val="none" w:sz="0" w:space="0" w:color="auto"/>
      </w:divBdr>
    </w:div>
    <w:div w:id="1146387912">
      <w:bodyDiv w:val="1"/>
      <w:marLeft w:val="0"/>
      <w:marRight w:val="0"/>
      <w:marTop w:val="0"/>
      <w:marBottom w:val="0"/>
      <w:divBdr>
        <w:top w:val="none" w:sz="0" w:space="0" w:color="auto"/>
        <w:left w:val="none" w:sz="0" w:space="0" w:color="auto"/>
        <w:bottom w:val="none" w:sz="0" w:space="0" w:color="auto"/>
        <w:right w:val="none" w:sz="0" w:space="0" w:color="auto"/>
      </w:divBdr>
    </w:div>
    <w:div w:id="1149401949">
      <w:bodyDiv w:val="1"/>
      <w:marLeft w:val="0"/>
      <w:marRight w:val="0"/>
      <w:marTop w:val="0"/>
      <w:marBottom w:val="0"/>
      <w:divBdr>
        <w:top w:val="none" w:sz="0" w:space="0" w:color="auto"/>
        <w:left w:val="none" w:sz="0" w:space="0" w:color="auto"/>
        <w:bottom w:val="none" w:sz="0" w:space="0" w:color="auto"/>
        <w:right w:val="none" w:sz="0" w:space="0" w:color="auto"/>
      </w:divBdr>
    </w:div>
    <w:div w:id="1486120100">
      <w:bodyDiv w:val="1"/>
      <w:marLeft w:val="0"/>
      <w:marRight w:val="0"/>
      <w:marTop w:val="0"/>
      <w:marBottom w:val="0"/>
      <w:divBdr>
        <w:top w:val="none" w:sz="0" w:space="0" w:color="auto"/>
        <w:left w:val="none" w:sz="0" w:space="0" w:color="auto"/>
        <w:bottom w:val="none" w:sz="0" w:space="0" w:color="auto"/>
        <w:right w:val="none" w:sz="0" w:space="0" w:color="auto"/>
      </w:divBdr>
    </w:div>
    <w:div w:id="1564877062">
      <w:bodyDiv w:val="1"/>
      <w:marLeft w:val="0"/>
      <w:marRight w:val="0"/>
      <w:marTop w:val="0"/>
      <w:marBottom w:val="0"/>
      <w:divBdr>
        <w:top w:val="none" w:sz="0" w:space="0" w:color="auto"/>
        <w:left w:val="none" w:sz="0" w:space="0" w:color="auto"/>
        <w:bottom w:val="none" w:sz="0" w:space="0" w:color="auto"/>
        <w:right w:val="none" w:sz="0" w:space="0" w:color="auto"/>
      </w:divBdr>
    </w:div>
    <w:div w:id="1778862690">
      <w:bodyDiv w:val="1"/>
      <w:marLeft w:val="0"/>
      <w:marRight w:val="0"/>
      <w:marTop w:val="0"/>
      <w:marBottom w:val="0"/>
      <w:divBdr>
        <w:top w:val="none" w:sz="0" w:space="0" w:color="auto"/>
        <w:left w:val="none" w:sz="0" w:space="0" w:color="auto"/>
        <w:bottom w:val="none" w:sz="0" w:space="0" w:color="auto"/>
        <w:right w:val="none" w:sz="0" w:space="0" w:color="auto"/>
      </w:divBdr>
    </w:div>
    <w:div w:id="2075932705">
      <w:bodyDiv w:val="1"/>
      <w:marLeft w:val="0"/>
      <w:marRight w:val="0"/>
      <w:marTop w:val="0"/>
      <w:marBottom w:val="0"/>
      <w:divBdr>
        <w:top w:val="none" w:sz="0" w:space="0" w:color="auto"/>
        <w:left w:val="none" w:sz="0" w:space="0" w:color="auto"/>
        <w:bottom w:val="none" w:sz="0" w:space="0" w:color="auto"/>
        <w:right w:val="none" w:sz="0" w:space="0" w:color="auto"/>
      </w:divBdr>
    </w:div>
    <w:div w:id="210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raj</cp:lastModifiedBy>
  <cp:revision>4</cp:revision>
  <cp:lastPrinted>2017-05-19T18:50:00Z</cp:lastPrinted>
  <dcterms:created xsi:type="dcterms:W3CDTF">2017-05-21T16:20:00Z</dcterms:created>
  <dcterms:modified xsi:type="dcterms:W3CDTF">2017-05-21T17:09:00Z</dcterms:modified>
</cp:coreProperties>
</file>