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6DF" w:rsidRDefault="007506DF" w:rsidP="007506DF">
      <w:pPr>
        <w:ind w:left="1440" w:firstLine="720"/>
        <w:rPr>
          <w:u w:val="single"/>
        </w:rPr>
      </w:pPr>
      <w:r w:rsidRPr="007506DF">
        <w:rPr>
          <w:u w:val="single"/>
        </w:rPr>
        <w:t xml:space="preserve">Inconsistencies in </w:t>
      </w:r>
      <w:r>
        <w:rPr>
          <w:u w:val="single"/>
        </w:rPr>
        <w:t>MM</w:t>
      </w:r>
      <w:r w:rsidRPr="007506DF">
        <w:rPr>
          <w:u w:val="single"/>
        </w:rPr>
        <w:t xml:space="preserve"> energy scoring</w:t>
      </w:r>
    </w:p>
    <w:p w:rsidR="007506DF" w:rsidRDefault="007506DF" w:rsidP="007506DF"/>
    <w:p w:rsidR="00524184" w:rsidRPr="00524184" w:rsidRDefault="00524184" w:rsidP="007506DF">
      <w:pPr>
        <w:rPr>
          <w:rFonts w:ascii="Tahoma" w:hAnsi="Tahoma" w:cs="Tahoma"/>
          <w:color w:val="000000"/>
          <w:sz w:val="20"/>
          <w:szCs w:val="20"/>
        </w:rPr>
      </w:pPr>
    </w:p>
    <w:p w:rsidR="00524184" w:rsidRDefault="00524184" w:rsidP="007506DF"/>
    <w:p w:rsidR="007506DF" w:rsidRDefault="007506DF" w:rsidP="007506DF">
      <w:r>
        <w:t xml:space="preserve">Only inconsistent scores are mentioned; inconsistencies can be with experiment or across energy functions. Proper rank ordering is the goal. In case of an inconsistent rank ordering, the magnitude of the energy gap between the structures is listed. </w:t>
      </w:r>
    </w:p>
    <w:p w:rsidR="0070749D" w:rsidRPr="007506DF" w:rsidRDefault="0070749D" w:rsidP="0070749D">
      <w:pPr>
        <w:rPr>
          <w:b/>
        </w:rPr>
      </w:pPr>
      <w:r w:rsidRPr="007506DF">
        <w:rPr>
          <w:b/>
        </w:rPr>
        <w:t xml:space="preserve">Knowledge transfer: </w:t>
      </w:r>
      <w:r w:rsidRPr="0070749D">
        <w:t>start by providing RC with paths to all data below (including the filenames for each). RC must have direct access in case of delays.</w:t>
      </w:r>
      <w:r w:rsidRPr="007506DF">
        <w:rPr>
          <w:b/>
        </w:rPr>
        <w:t xml:space="preserve"> </w:t>
      </w:r>
    </w:p>
    <w:p w:rsidR="0070749D" w:rsidRPr="007506DF" w:rsidRDefault="0070749D" w:rsidP="007506DF"/>
    <w:p w:rsidR="007506DF" w:rsidRDefault="007506DF" w:rsidP="007506DF">
      <w:pPr>
        <w:rPr>
          <w:u w:val="single"/>
        </w:rPr>
      </w:pPr>
    </w:p>
    <w:p w:rsidR="007506DF" w:rsidRDefault="007506DF" w:rsidP="007506DF">
      <w:pPr>
        <w:pStyle w:val="ListParagraph"/>
        <w:numPr>
          <w:ilvl w:val="0"/>
          <w:numId w:val="2"/>
        </w:numPr>
      </w:pPr>
      <w:r>
        <w:t>Complexes</w:t>
      </w:r>
    </w:p>
    <w:p w:rsidR="007506DF" w:rsidRDefault="007506DF" w:rsidP="007506DF">
      <w:pPr>
        <w:pStyle w:val="ListParagraph"/>
        <w:ind w:left="1080"/>
      </w:pPr>
    </w:p>
    <w:p w:rsidR="007506DF" w:rsidRDefault="007506DF" w:rsidP="007506DF">
      <w:pPr>
        <w:pStyle w:val="ListParagraph"/>
        <w:numPr>
          <w:ilvl w:val="0"/>
          <w:numId w:val="3"/>
        </w:numPr>
      </w:pPr>
      <w:r>
        <w:t>Ternary</w:t>
      </w:r>
      <w:r w:rsidR="00C21222">
        <w:t xml:space="preserve"> (open is preferred in </w:t>
      </w:r>
      <w:proofErr w:type="spellStart"/>
      <w:r w:rsidR="00C21222">
        <w:t>xtal</w:t>
      </w:r>
      <w:proofErr w:type="spellEnd"/>
      <w:r w:rsidR="00C21222">
        <w:t xml:space="preserve"> structure</w:t>
      </w:r>
      <w:r w:rsidR="002179C5">
        <w:t xml:space="preserve"> 4FVT</w:t>
      </w:r>
      <w:r w:rsidR="00C21222">
        <w:t>)</w:t>
      </w:r>
    </w:p>
    <w:p w:rsidR="007506DF" w:rsidRDefault="007506DF" w:rsidP="007506DF">
      <w:pPr>
        <w:pStyle w:val="ListParagraph"/>
        <w:ind w:left="1440"/>
      </w:pPr>
    </w:p>
    <w:p w:rsidR="007506DF" w:rsidRDefault="007506DF" w:rsidP="007506DF">
      <w:pPr>
        <w:pStyle w:val="ListParagraph"/>
        <w:ind w:left="1440"/>
      </w:pPr>
      <w:r>
        <w:t xml:space="preserve">--Open/closed loop complex frame 1 prime </w:t>
      </w:r>
      <w:proofErr w:type="gramStart"/>
      <w:r>
        <w:t>(~700 kcal/</w:t>
      </w:r>
      <w:proofErr w:type="spellStart"/>
      <w:r>
        <w:t>mol</w:t>
      </w:r>
      <w:proofErr w:type="spellEnd"/>
      <w:r>
        <w:t>)</w:t>
      </w:r>
      <w:proofErr w:type="gramEnd"/>
    </w:p>
    <w:p w:rsidR="007506DF" w:rsidRDefault="007506DF" w:rsidP="007506DF">
      <w:pPr>
        <w:pStyle w:val="ListParagraph"/>
        <w:ind w:left="1440"/>
      </w:pPr>
      <w:r>
        <w:t>--Open/cl</w:t>
      </w:r>
      <w:r w:rsidR="009F1089">
        <w:t>osed complex amber 2-12 ns GBSA/</w:t>
      </w:r>
      <w:r>
        <w:t>PBSA (~400 kcal/</w:t>
      </w:r>
      <w:proofErr w:type="spellStart"/>
      <w:r>
        <w:t>mol</w:t>
      </w:r>
      <w:proofErr w:type="spellEnd"/>
      <w:r>
        <w:t>)</w:t>
      </w:r>
    </w:p>
    <w:p w:rsidR="00DF79B7" w:rsidRDefault="00DF79B7" w:rsidP="007506DF">
      <w:pPr>
        <w:pStyle w:val="ListParagraph"/>
        <w:ind w:left="1440"/>
      </w:pPr>
    </w:p>
    <w:p w:rsidR="00DF79B7" w:rsidRPr="006A1F1D" w:rsidRDefault="00DF79B7" w:rsidP="00DF79B7">
      <w:pPr>
        <w:spacing w:after="0" w:line="240" w:lineRule="auto"/>
        <w:jc w:val="both"/>
        <w:rPr>
          <w:rFonts w:ascii="Times New Roman" w:eastAsia="Times New Roman" w:hAnsi="Times New Roman" w:cs="Times New Roman"/>
          <w:color w:val="000000"/>
          <w:sz w:val="24"/>
          <w:szCs w:val="24"/>
        </w:rPr>
      </w:pPr>
      <w:proofErr w:type="gramStart"/>
      <w:r w:rsidRPr="006A1F1D">
        <w:rPr>
          <w:rFonts w:ascii="Times New Roman" w:eastAsia="Times New Roman" w:hAnsi="Times New Roman" w:cs="Times New Roman"/>
          <w:color w:val="000000"/>
          <w:sz w:val="24"/>
          <w:szCs w:val="24"/>
        </w:rPr>
        <w:t>prime</w:t>
      </w:r>
      <w:proofErr w:type="gramEnd"/>
      <w:r w:rsidRPr="006A1F1D">
        <w:rPr>
          <w:rFonts w:ascii="Times New Roman" w:eastAsia="Times New Roman" w:hAnsi="Times New Roman" w:cs="Times New Roman"/>
          <w:color w:val="000000"/>
          <w:sz w:val="24"/>
          <w:szCs w:val="24"/>
        </w:rPr>
        <w:t>: -11130</w:t>
      </w:r>
    </w:p>
    <w:p w:rsidR="00DF79B7" w:rsidRPr="006A1F1D" w:rsidRDefault="00DF79B7" w:rsidP="00DF79B7">
      <w:pPr>
        <w:spacing w:after="0" w:line="240" w:lineRule="auto"/>
        <w:jc w:val="both"/>
        <w:rPr>
          <w:rFonts w:ascii="Times New Roman" w:eastAsia="Times New Roman" w:hAnsi="Times New Roman" w:cs="Times New Roman"/>
          <w:color w:val="000000"/>
          <w:sz w:val="24"/>
          <w:szCs w:val="24"/>
        </w:rPr>
      </w:pPr>
      <w:proofErr w:type="gramStart"/>
      <w:r w:rsidRPr="006A1F1D">
        <w:rPr>
          <w:rFonts w:ascii="Times New Roman" w:eastAsia="Times New Roman" w:hAnsi="Times New Roman" w:cs="Times New Roman"/>
          <w:color w:val="000000"/>
          <w:sz w:val="24"/>
          <w:szCs w:val="24"/>
        </w:rPr>
        <w:t>amber</w:t>
      </w:r>
      <w:proofErr w:type="gramEnd"/>
      <w:r w:rsidRPr="006A1F1D">
        <w:rPr>
          <w:rFonts w:ascii="Times New Roman" w:eastAsia="Times New Roman" w:hAnsi="Times New Roman" w:cs="Times New Roman"/>
          <w:color w:val="000000"/>
          <w:sz w:val="24"/>
          <w:szCs w:val="24"/>
        </w:rPr>
        <w:t xml:space="preserve"> 2-12 ns: -6978</w:t>
      </w:r>
    </w:p>
    <w:p w:rsidR="00DF79B7" w:rsidRPr="006A1F1D" w:rsidRDefault="00DF79B7" w:rsidP="00DF79B7">
      <w:pPr>
        <w:spacing w:after="0" w:line="240" w:lineRule="auto"/>
        <w:jc w:val="both"/>
        <w:rPr>
          <w:rFonts w:ascii="Times New Roman" w:eastAsia="Times New Roman" w:hAnsi="Times New Roman" w:cs="Times New Roman"/>
          <w:color w:val="000000"/>
          <w:sz w:val="24"/>
          <w:szCs w:val="24"/>
        </w:rPr>
      </w:pPr>
    </w:p>
    <w:p w:rsidR="00DF79B7" w:rsidRPr="006A1F1D" w:rsidRDefault="00DF79B7" w:rsidP="00DF79B7">
      <w:pPr>
        <w:spacing w:after="0" w:line="240" w:lineRule="auto"/>
        <w:jc w:val="both"/>
        <w:rPr>
          <w:rFonts w:ascii="Times New Roman" w:eastAsia="Times New Roman" w:hAnsi="Times New Roman" w:cs="Times New Roman"/>
          <w:color w:val="000000"/>
          <w:sz w:val="24"/>
          <w:szCs w:val="24"/>
        </w:rPr>
      </w:pPr>
    </w:p>
    <w:p w:rsidR="00DF79B7" w:rsidRPr="006A1F1D" w:rsidRDefault="00DF79B7" w:rsidP="00DF79B7">
      <w:pPr>
        <w:spacing w:after="0" w:line="240" w:lineRule="auto"/>
        <w:jc w:val="both"/>
        <w:rPr>
          <w:rFonts w:ascii="Times New Roman" w:eastAsia="Times New Roman" w:hAnsi="Times New Roman" w:cs="Times New Roman"/>
          <w:color w:val="000000"/>
          <w:sz w:val="24"/>
          <w:szCs w:val="24"/>
        </w:rPr>
      </w:pPr>
      <w:r w:rsidRPr="006A1F1D">
        <w:rPr>
          <w:rFonts w:ascii="Times New Roman" w:eastAsia="Times New Roman" w:hAnsi="Times New Roman" w:cs="Times New Roman"/>
          <w:color w:val="000000"/>
          <w:sz w:val="24"/>
          <w:szCs w:val="24"/>
        </w:rPr>
        <w:t>-ternary closed</w:t>
      </w:r>
    </w:p>
    <w:p w:rsidR="00DF79B7" w:rsidRPr="006A1F1D" w:rsidRDefault="00DF79B7" w:rsidP="00DF79B7">
      <w:pPr>
        <w:spacing w:after="0" w:line="240" w:lineRule="auto"/>
        <w:jc w:val="both"/>
        <w:rPr>
          <w:rFonts w:ascii="Times New Roman" w:eastAsia="Times New Roman" w:hAnsi="Times New Roman" w:cs="Times New Roman"/>
          <w:color w:val="000000"/>
          <w:sz w:val="24"/>
          <w:szCs w:val="24"/>
        </w:rPr>
      </w:pPr>
    </w:p>
    <w:p w:rsidR="00DF79B7" w:rsidRPr="006A1F1D" w:rsidRDefault="00DF79B7" w:rsidP="00DF79B7">
      <w:pPr>
        <w:spacing w:after="0" w:line="240" w:lineRule="auto"/>
        <w:jc w:val="both"/>
        <w:rPr>
          <w:rFonts w:ascii="Times New Roman" w:eastAsia="Times New Roman" w:hAnsi="Times New Roman" w:cs="Times New Roman"/>
          <w:color w:val="000000"/>
          <w:sz w:val="24"/>
          <w:szCs w:val="24"/>
        </w:rPr>
      </w:pPr>
      <w:proofErr w:type="gramStart"/>
      <w:r w:rsidRPr="006A1F1D">
        <w:rPr>
          <w:rFonts w:ascii="Times New Roman" w:eastAsia="Times New Roman" w:hAnsi="Times New Roman" w:cs="Times New Roman"/>
          <w:color w:val="000000"/>
          <w:sz w:val="24"/>
          <w:szCs w:val="24"/>
        </w:rPr>
        <w:t>prime</w:t>
      </w:r>
      <w:proofErr w:type="gramEnd"/>
      <w:r w:rsidRPr="006A1F1D">
        <w:rPr>
          <w:rFonts w:ascii="Times New Roman" w:eastAsia="Times New Roman" w:hAnsi="Times New Roman" w:cs="Times New Roman"/>
          <w:color w:val="000000"/>
          <w:sz w:val="24"/>
          <w:szCs w:val="24"/>
        </w:rPr>
        <w:t>: -11745</w:t>
      </w:r>
    </w:p>
    <w:p w:rsidR="00DF79B7" w:rsidRPr="006A1F1D" w:rsidRDefault="00DF79B7" w:rsidP="00DF79B7">
      <w:pPr>
        <w:spacing w:after="0" w:line="240" w:lineRule="auto"/>
        <w:jc w:val="both"/>
        <w:rPr>
          <w:rFonts w:ascii="Times New Roman" w:eastAsia="Times New Roman" w:hAnsi="Times New Roman" w:cs="Times New Roman"/>
          <w:color w:val="000000"/>
          <w:sz w:val="24"/>
          <w:szCs w:val="24"/>
        </w:rPr>
      </w:pPr>
      <w:proofErr w:type="gramStart"/>
      <w:r w:rsidRPr="006A1F1D">
        <w:rPr>
          <w:rFonts w:ascii="Times New Roman" w:eastAsia="Times New Roman" w:hAnsi="Times New Roman" w:cs="Times New Roman"/>
          <w:color w:val="000000"/>
          <w:sz w:val="24"/>
          <w:szCs w:val="24"/>
        </w:rPr>
        <w:t>amber</w:t>
      </w:r>
      <w:proofErr w:type="gramEnd"/>
      <w:r w:rsidRPr="006A1F1D">
        <w:rPr>
          <w:rFonts w:ascii="Times New Roman" w:eastAsia="Times New Roman" w:hAnsi="Times New Roman" w:cs="Times New Roman"/>
          <w:color w:val="000000"/>
          <w:sz w:val="24"/>
          <w:szCs w:val="24"/>
        </w:rPr>
        <w:t xml:space="preserve"> 2-12 ns: -7360 </w:t>
      </w:r>
    </w:p>
    <w:p w:rsidR="00DF79B7" w:rsidRPr="006A1F1D" w:rsidRDefault="00DF79B7" w:rsidP="00DF79B7">
      <w:pPr>
        <w:spacing w:after="0" w:line="240" w:lineRule="auto"/>
        <w:jc w:val="both"/>
        <w:rPr>
          <w:rFonts w:ascii="Times New Roman" w:eastAsia="Times New Roman" w:hAnsi="Times New Roman" w:cs="Times New Roman"/>
          <w:color w:val="000000"/>
          <w:sz w:val="24"/>
          <w:szCs w:val="24"/>
        </w:rPr>
      </w:pPr>
    </w:p>
    <w:p w:rsidR="00DF79B7" w:rsidRPr="00601748" w:rsidRDefault="00DF79B7" w:rsidP="00DF79B7">
      <w:pPr>
        <w:spacing w:after="0" w:line="240" w:lineRule="auto"/>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Derived delta by </w:t>
      </w:r>
      <w:proofErr w:type="spellStart"/>
      <w:r w:rsidRPr="00601748">
        <w:rPr>
          <w:rFonts w:ascii="Times New Roman" w:eastAsia="Times New Roman" w:hAnsi="Times New Roman" w:cs="Times New Roman"/>
          <w:color w:val="FF0000"/>
          <w:sz w:val="24"/>
          <w:szCs w:val="24"/>
        </w:rPr>
        <w:t>Dr.RC</w:t>
      </w:r>
      <w:proofErr w:type="spellEnd"/>
      <w:r w:rsidRPr="00601748">
        <w:rPr>
          <w:rFonts w:ascii="Times New Roman" w:eastAsia="Times New Roman" w:hAnsi="Times New Roman" w:cs="Times New Roman"/>
          <w:color w:val="FF0000"/>
          <w:sz w:val="24"/>
          <w:szCs w:val="24"/>
        </w:rPr>
        <w:t xml:space="preserve"> = 615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(Prime) Open -closed</w:t>
      </w:r>
    </w:p>
    <w:p w:rsidR="00DF79B7" w:rsidRPr="00601748" w:rsidRDefault="00DF79B7" w:rsidP="00DF79B7">
      <w:pPr>
        <w:spacing w:after="0" w:line="240" w:lineRule="auto"/>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Derived delta by </w:t>
      </w:r>
      <w:proofErr w:type="spellStart"/>
      <w:r w:rsidRPr="00601748">
        <w:rPr>
          <w:rFonts w:ascii="Times New Roman" w:eastAsia="Times New Roman" w:hAnsi="Times New Roman" w:cs="Times New Roman"/>
          <w:color w:val="FF0000"/>
          <w:sz w:val="24"/>
          <w:szCs w:val="24"/>
        </w:rPr>
        <w:t>Dr.RC</w:t>
      </w:r>
      <w:proofErr w:type="spellEnd"/>
      <w:r w:rsidRPr="00601748">
        <w:rPr>
          <w:rFonts w:ascii="Times New Roman" w:eastAsia="Times New Roman" w:hAnsi="Times New Roman" w:cs="Times New Roman"/>
          <w:color w:val="FF0000"/>
          <w:sz w:val="24"/>
          <w:szCs w:val="24"/>
        </w:rPr>
        <w:t xml:space="preserve"> = 382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(Amber) Open -closed</w:t>
      </w:r>
    </w:p>
    <w:p w:rsidR="00DF79B7" w:rsidRPr="00601748" w:rsidRDefault="00DF79B7" w:rsidP="00DF79B7">
      <w:pPr>
        <w:spacing w:after="0" w:line="240" w:lineRule="auto"/>
        <w:jc w:val="both"/>
        <w:rPr>
          <w:rFonts w:ascii="Times New Roman" w:eastAsia="Times New Roman" w:hAnsi="Times New Roman" w:cs="Times New Roman"/>
          <w:color w:val="FF0000"/>
          <w:sz w:val="24"/>
          <w:szCs w:val="24"/>
        </w:rPr>
      </w:pPr>
    </w:p>
    <w:p w:rsidR="00DF79B7" w:rsidRPr="00601748" w:rsidRDefault="00DF79B7" w:rsidP="00DF79B7">
      <w:pPr>
        <w:spacing w:after="0" w:line="240" w:lineRule="auto"/>
        <w:jc w:val="both"/>
        <w:rPr>
          <w:rFonts w:ascii="Times New Roman" w:eastAsia="Times New Roman" w:hAnsi="Times New Roman" w:cs="Times New Roman"/>
          <w:color w:val="FF0000"/>
          <w:sz w:val="24"/>
          <w:szCs w:val="24"/>
        </w:rPr>
      </w:pPr>
    </w:p>
    <w:p w:rsidR="00DF79B7" w:rsidRPr="00601748" w:rsidRDefault="00DF79B7" w:rsidP="00DF79B7">
      <w:pPr>
        <w:jc w:val="both"/>
        <w:rPr>
          <w:rFonts w:ascii="Times New Roman" w:eastAsia="Times New Roman" w:hAnsi="Times New Roman" w:cs="Times New Roman"/>
          <w:color w:val="FF0000"/>
          <w:sz w:val="24"/>
          <w:szCs w:val="24"/>
        </w:rPr>
      </w:pPr>
      <w:proofErr w:type="spellStart"/>
      <w:r w:rsidRPr="00601748">
        <w:rPr>
          <w:rFonts w:ascii="Times New Roman" w:hAnsi="Times New Roman" w:cs="Times New Roman"/>
          <w:color w:val="FF0000"/>
          <w:sz w:val="24"/>
          <w:szCs w:val="24"/>
        </w:rPr>
        <w:t>Δ</w:t>
      </w:r>
      <w:r w:rsidRPr="00601748">
        <w:rPr>
          <w:rFonts w:ascii="Times New Roman" w:hAnsi="Times New Roman" w:cs="Times New Roman"/>
          <w:color w:val="FF0000"/>
          <w:sz w:val="24"/>
          <w:szCs w:val="24"/>
          <w:vertAlign w:val="subscript"/>
        </w:rPr>
        <w:t>Conf</w:t>
      </w:r>
      <w:proofErr w:type="spellEnd"/>
      <w:r w:rsidRPr="00601748">
        <w:rPr>
          <w:rFonts w:ascii="Times New Roman" w:hAnsi="Times New Roman" w:cs="Times New Roman"/>
          <w:color w:val="FF0000"/>
          <w:sz w:val="24"/>
          <w:szCs w:val="24"/>
        </w:rPr>
        <w:t xml:space="preserve"> Relative conformational stability = (Complex Energy </w:t>
      </w:r>
      <w:r w:rsidRPr="00601748">
        <w:rPr>
          <w:rFonts w:ascii="Times New Roman" w:hAnsi="Times New Roman" w:cs="Times New Roman"/>
          <w:color w:val="FF0000"/>
          <w:sz w:val="24"/>
          <w:szCs w:val="24"/>
          <w:vertAlign w:val="subscript"/>
        </w:rPr>
        <w:t>Open loop -</w:t>
      </w:r>
      <w:r w:rsidRPr="00601748">
        <w:rPr>
          <w:rFonts w:ascii="Times New Roman" w:hAnsi="Times New Roman" w:cs="Times New Roman"/>
          <w:color w:val="FF0000"/>
          <w:sz w:val="24"/>
          <w:szCs w:val="24"/>
        </w:rPr>
        <w:t xml:space="preserve"> Complex Energy </w:t>
      </w:r>
      <w:r w:rsidRPr="00601748">
        <w:rPr>
          <w:rFonts w:ascii="Times New Roman" w:hAnsi="Times New Roman" w:cs="Times New Roman"/>
          <w:color w:val="FF0000"/>
          <w:sz w:val="24"/>
          <w:szCs w:val="24"/>
          <w:vertAlign w:val="subscript"/>
        </w:rPr>
        <w:t>Closed loop)</w:t>
      </w:r>
      <w:r w:rsidRPr="00601748">
        <w:rPr>
          <w:rFonts w:ascii="Times New Roman" w:hAnsi="Times New Roman" w:cs="Times New Roman"/>
          <w:color w:val="FF0000"/>
          <w:sz w:val="24"/>
          <w:szCs w:val="24"/>
        </w:rPr>
        <w:t xml:space="preserve"> = 375.01 </w:t>
      </w:r>
      <w:r w:rsidRPr="00601748">
        <w:rPr>
          <w:rFonts w:ascii="Times New Roman" w:eastAsia="Times New Roman" w:hAnsi="Times New Roman" w:cs="Times New Roman"/>
          <w:color w:val="FF0000"/>
          <w:sz w:val="24"/>
          <w:szCs w:val="24"/>
        </w:rPr>
        <w:t>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(Prime) = 689.90 kcal/</w:t>
      </w:r>
      <w:proofErr w:type="spellStart"/>
      <w:r w:rsidRPr="00601748">
        <w:rPr>
          <w:rFonts w:ascii="Times New Roman" w:eastAsia="Times New Roman" w:hAnsi="Times New Roman" w:cs="Times New Roman"/>
          <w:color w:val="FF0000"/>
          <w:sz w:val="24"/>
          <w:szCs w:val="24"/>
        </w:rPr>
        <w:t>mol</w:t>
      </w:r>
      <w:proofErr w:type="spellEnd"/>
    </w:p>
    <w:p w:rsidR="00DF79B7" w:rsidRPr="00601748" w:rsidRDefault="00DF79B7" w:rsidP="00DF79B7">
      <w:pPr>
        <w:jc w:val="both"/>
        <w:rPr>
          <w:rFonts w:ascii="Times New Roman" w:eastAsia="Times New Roman" w:hAnsi="Times New Roman" w:cs="Times New Roman"/>
          <w:color w:val="FF0000"/>
          <w:sz w:val="24"/>
          <w:szCs w:val="24"/>
        </w:rPr>
      </w:pPr>
      <w:r w:rsidRPr="00601748">
        <w:rPr>
          <w:rFonts w:ascii="Times New Roman" w:hAnsi="Times New Roman" w:cs="Times New Roman"/>
          <w:color w:val="FF0000"/>
          <w:sz w:val="24"/>
          <w:szCs w:val="24"/>
        </w:rPr>
        <w:t xml:space="preserve"> </w:t>
      </w:r>
      <w:proofErr w:type="spellStart"/>
      <w:r w:rsidRPr="00601748">
        <w:rPr>
          <w:rFonts w:ascii="Times New Roman" w:hAnsi="Times New Roman" w:cs="Times New Roman"/>
          <w:color w:val="FF0000"/>
          <w:sz w:val="24"/>
          <w:szCs w:val="24"/>
        </w:rPr>
        <w:t>Δ</w:t>
      </w:r>
      <w:r w:rsidRPr="00601748">
        <w:rPr>
          <w:rFonts w:ascii="Times New Roman" w:hAnsi="Times New Roman" w:cs="Times New Roman"/>
          <w:color w:val="FF0000"/>
          <w:sz w:val="24"/>
          <w:szCs w:val="24"/>
          <w:vertAlign w:val="subscript"/>
        </w:rPr>
        <w:t>Conf</w:t>
      </w:r>
      <w:proofErr w:type="spellEnd"/>
      <w:r w:rsidRPr="00601748">
        <w:rPr>
          <w:rFonts w:ascii="Times New Roman" w:hAnsi="Times New Roman" w:cs="Times New Roman"/>
          <w:color w:val="FF0000"/>
          <w:sz w:val="24"/>
          <w:szCs w:val="24"/>
        </w:rPr>
        <w:t xml:space="preserve"> Relative conformational stability = (Complex Energy </w:t>
      </w:r>
      <w:r w:rsidRPr="00601748">
        <w:rPr>
          <w:rFonts w:ascii="Times New Roman" w:hAnsi="Times New Roman" w:cs="Times New Roman"/>
          <w:color w:val="FF0000"/>
          <w:sz w:val="24"/>
          <w:szCs w:val="24"/>
          <w:vertAlign w:val="subscript"/>
        </w:rPr>
        <w:t>Open loop -</w:t>
      </w:r>
      <w:r w:rsidRPr="00601748">
        <w:rPr>
          <w:rFonts w:ascii="Times New Roman" w:hAnsi="Times New Roman" w:cs="Times New Roman"/>
          <w:color w:val="FF0000"/>
          <w:sz w:val="24"/>
          <w:szCs w:val="24"/>
        </w:rPr>
        <w:t xml:space="preserve"> Complex Energy </w:t>
      </w:r>
      <w:r w:rsidRPr="00601748">
        <w:rPr>
          <w:rFonts w:ascii="Times New Roman" w:hAnsi="Times New Roman" w:cs="Times New Roman"/>
          <w:color w:val="FF0000"/>
          <w:sz w:val="24"/>
          <w:szCs w:val="24"/>
          <w:vertAlign w:val="subscript"/>
        </w:rPr>
        <w:t>Closed loop)</w:t>
      </w:r>
      <w:r w:rsidRPr="00601748">
        <w:rPr>
          <w:rFonts w:ascii="Times New Roman" w:hAnsi="Times New Roman" w:cs="Times New Roman"/>
          <w:color w:val="FF0000"/>
          <w:sz w:val="24"/>
          <w:szCs w:val="24"/>
        </w:rPr>
        <w:t xml:space="preserve"> = 375.01 </w:t>
      </w:r>
      <w:r w:rsidRPr="00601748">
        <w:rPr>
          <w:rFonts w:ascii="Times New Roman" w:eastAsia="Times New Roman" w:hAnsi="Times New Roman" w:cs="Times New Roman"/>
          <w:color w:val="FF0000"/>
          <w:sz w:val="24"/>
          <w:szCs w:val="24"/>
        </w:rPr>
        <w:t>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(Amber)</w:t>
      </w:r>
    </w:p>
    <w:p w:rsidR="00DF79B7" w:rsidRPr="00601748" w:rsidRDefault="00DF79B7" w:rsidP="00DF79B7">
      <w:pPr>
        <w:jc w:val="both"/>
        <w:rPr>
          <w:rFonts w:ascii="Times New Roman" w:eastAsia="Times New Roman" w:hAnsi="Times New Roman" w:cs="Times New Roman"/>
          <w:color w:val="FF0000"/>
          <w:sz w:val="24"/>
          <w:szCs w:val="24"/>
        </w:rPr>
      </w:pPr>
    </w:p>
    <w:p w:rsidR="00DF79B7" w:rsidRPr="00601748" w:rsidRDefault="00DF79B7" w:rsidP="00DF79B7">
      <w:pPr>
        <w:pStyle w:val="ListParagraph"/>
        <w:numPr>
          <w:ilvl w:val="0"/>
          <w:numId w:val="12"/>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lastRenderedPageBreak/>
        <w:t>Frame 1 Prime MM/GBSA relative conformational energy favors “closed/4BVG” loop over “open loop/4FVT” by -6</w:t>
      </w:r>
      <w:r w:rsidRPr="00601748">
        <w:rPr>
          <w:rFonts w:ascii="Times New Roman" w:hAnsi="Times New Roman" w:cs="Times New Roman"/>
          <w:color w:val="FF0000"/>
          <w:sz w:val="24"/>
          <w:szCs w:val="24"/>
        </w:rPr>
        <w:t>15</w:t>
      </w:r>
      <w:r w:rsidRPr="00601748">
        <w:rPr>
          <w:rFonts w:ascii="Times New Roman" w:hAnsi="Times New Roman" w:cs="Times New Roman"/>
          <w:color w:val="FF0000"/>
          <w:sz w:val="24"/>
          <w:szCs w:val="24"/>
        </w:rPr>
        <w:t xml:space="preserve"> kcal which is not consistent with experimental findings.</w:t>
      </w:r>
    </w:p>
    <w:p w:rsidR="00DF79B7" w:rsidRPr="00601748" w:rsidRDefault="00DF79B7" w:rsidP="00DF79B7">
      <w:pPr>
        <w:pStyle w:val="ListParagraph"/>
        <w:numPr>
          <w:ilvl w:val="0"/>
          <w:numId w:val="12"/>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However, “side chain validation” exercise on 4BVG crystal structure carried out by Ping and me estimates the energy error for 4BVG intermediate complex to be around ~-561 kcal/mol.</w:t>
      </w:r>
    </w:p>
    <w:p w:rsidR="00DF79B7" w:rsidRPr="00601748" w:rsidRDefault="00DF79B7" w:rsidP="00DF79B7">
      <w:pPr>
        <w:pStyle w:val="ListParagraph"/>
        <w:numPr>
          <w:ilvl w:val="0"/>
          <w:numId w:val="12"/>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If this energy error is accounted for then Prime energy predicts open and closed loop to be almost on par. The difference here would be ~ 128.</w:t>
      </w:r>
    </w:p>
    <w:p w:rsidR="00DF79B7" w:rsidRPr="00601748" w:rsidRDefault="00DF79B7" w:rsidP="00DF79B7">
      <w:pPr>
        <w:pStyle w:val="ListParagraph"/>
        <w:numPr>
          <w:ilvl w:val="0"/>
          <w:numId w:val="12"/>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Yet, closed loop sounds to be favorable. This hints that not just error from side chain prediction, there could be other errors too.</w:t>
      </w:r>
    </w:p>
    <w:p w:rsidR="00DF79B7" w:rsidRPr="00601748" w:rsidRDefault="00DF79B7" w:rsidP="00DF79B7">
      <w:pPr>
        <w:pStyle w:val="ListParagraph"/>
        <w:numPr>
          <w:ilvl w:val="0"/>
          <w:numId w:val="12"/>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Amber MM/GBSA and MM/PBSA also predict the relative conformational energy of Sirt3 ternary complex with a closed loop to be more favorable. </w:t>
      </w:r>
    </w:p>
    <w:p w:rsidR="00DF79B7" w:rsidRPr="00601748" w:rsidRDefault="00DF79B7" w:rsidP="00DF79B7">
      <w:pPr>
        <w:pStyle w:val="ListParagraph"/>
        <w:numPr>
          <w:ilvl w:val="0"/>
          <w:numId w:val="12"/>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It has to be noted here that Amber MD simulations carried out by Ping (PLOS paper) also revealed that the binding affinity of NAD+ tends to gets negative only after 10 ns time interval.</w:t>
      </w:r>
    </w:p>
    <w:p w:rsidR="00DF79B7" w:rsidRPr="00601748" w:rsidRDefault="00DF79B7" w:rsidP="00DF79B7">
      <w:pPr>
        <w:pStyle w:val="ListParagraph"/>
        <w:numPr>
          <w:ilvl w:val="0"/>
          <w:numId w:val="12"/>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I guess the reason here is the crystal structure had </w:t>
      </w:r>
      <w:proofErr w:type="spellStart"/>
      <w:r w:rsidRPr="00601748">
        <w:rPr>
          <w:rFonts w:ascii="Times New Roman" w:hAnsi="Times New Roman" w:cs="Times New Roman"/>
          <w:color w:val="FF0000"/>
          <w:sz w:val="24"/>
          <w:szCs w:val="24"/>
        </w:rPr>
        <w:t>carbaNAD</w:t>
      </w:r>
      <w:proofErr w:type="spellEnd"/>
      <w:r w:rsidRPr="00601748">
        <w:rPr>
          <w:rFonts w:ascii="Times New Roman" w:hAnsi="Times New Roman" w:cs="Times New Roman"/>
          <w:color w:val="FF0000"/>
          <w:sz w:val="24"/>
          <w:szCs w:val="24"/>
        </w:rPr>
        <w:t xml:space="preserve">+ and the natural substrate NAD+ was modeled on it. Although converting </w:t>
      </w:r>
      <w:proofErr w:type="spellStart"/>
      <w:r w:rsidRPr="00601748">
        <w:rPr>
          <w:rFonts w:ascii="Times New Roman" w:hAnsi="Times New Roman" w:cs="Times New Roman"/>
          <w:color w:val="FF0000"/>
          <w:sz w:val="24"/>
          <w:szCs w:val="24"/>
        </w:rPr>
        <w:t>carba</w:t>
      </w:r>
      <w:proofErr w:type="spellEnd"/>
      <w:r w:rsidRPr="00601748">
        <w:rPr>
          <w:rFonts w:ascii="Times New Roman" w:hAnsi="Times New Roman" w:cs="Times New Roman"/>
          <w:color w:val="FF0000"/>
          <w:sz w:val="24"/>
          <w:szCs w:val="24"/>
        </w:rPr>
        <w:t xml:space="preserve">-NAD to NAD+ was a very small perturbation, the </w:t>
      </w:r>
      <w:proofErr w:type="spellStart"/>
      <w:r w:rsidRPr="00601748">
        <w:rPr>
          <w:rFonts w:ascii="Times New Roman" w:hAnsi="Times New Roman" w:cs="Times New Roman"/>
          <w:color w:val="FF0000"/>
          <w:sz w:val="24"/>
          <w:szCs w:val="24"/>
        </w:rPr>
        <w:t>carbaNAD</w:t>
      </w:r>
      <w:proofErr w:type="spellEnd"/>
      <w:r w:rsidRPr="00601748">
        <w:rPr>
          <w:rFonts w:ascii="Times New Roman" w:hAnsi="Times New Roman" w:cs="Times New Roman"/>
          <w:color w:val="FF0000"/>
          <w:sz w:val="24"/>
          <w:szCs w:val="24"/>
        </w:rPr>
        <w:t xml:space="preserve">+ conformation looks to be in a strained, hence NAD+ modelled on </w:t>
      </w:r>
      <w:proofErr w:type="spellStart"/>
      <w:r w:rsidRPr="00601748">
        <w:rPr>
          <w:rFonts w:ascii="Times New Roman" w:hAnsi="Times New Roman" w:cs="Times New Roman"/>
          <w:color w:val="FF0000"/>
          <w:sz w:val="24"/>
          <w:szCs w:val="24"/>
        </w:rPr>
        <w:t>carbaNAD</w:t>
      </w:r>
      <w:proofErr w:type="spellEnd"/>
      <w:r w:rsidRPr="00601748">
        <w:rPr>
          <w:rFonts w:ascii="Times New Roman" w:hAnsi="Times New Roman" w:cs="Times New Roman"/>
          <w:color w:val="FF0000"/>
          <w:sz w:val="24"/>
          <w:szCs w:val="24"/>
        </w:rPr>
        <w:t xml:space="preserve"> takes time to relive its strain energy.</w:t>
      </w:r>
    </w:p>
    <w:p w:rsidR="00DF79B7" w:rsidRPr="00601748" w:rsidRDefault="00DF79B7" w:rsidP="00DF79B7">
      <w:pPr>
        <w:rPr>
          <w:rFonts w:ascii="Times New Roman" w:hAnsi="Times New Roman" w:cs="Times New Roman"/>
          <w:color w:val="FF0000"/>
          <w:sz w:val="24"/>
          <w:szCs w:val="24"/>
        </w:rPr>
      </w:pPr>
      <w:r w:rsidRPr="00601748">
        <w:rPr>
          <w:rFonts w:ascii="Times New Roman" w:hAnsi="Times New Roman" w:cs="Times New Roman"/>
          <w:color w:val="FF0000"/>
          <w:sz w:val="24"/>
          <w:szCs w:val="24"/>
        </w:rPr>
        <w:t>These findings are contrary to the crystallographic evidence and the predictions are consistent with all energy function (OPLS 2005 and Amber).</w:t>
      </w:r>
    </w:p>
    <w:p w:rsidR="00DF79B7" w:rsidRPr="00601748" w:rsidRDefault="00DF79B7" w:rsidP="00DF79B7">
      <w:pPr>
        <w:rPr>
          <w:rFonts w:ascii="Times New Roman" w:hAnsi="Times New Roman" w:cs="Times New Roman"/>
          <w:b/>
          <w:color w:val="FF0000"/>
          <w:sz w:val="24"/>
          <w:szCs w:val="24"/>
        </w:rPr>
      </w:pPr>
      <w:r w:rsidRPr="00601748">
        <w:rPr>
          <w:rFonts w:ascii="Times New Roman" w:hAnsi="Times New Roman" w:cs="Times New Roman"/>
          <w:b/>
          <w:color w:val="FF0000"/>
          <w:sz w:val="24"/>
          <w:szCs w:val="24"/>
        </w:rPr>
        <w:t>MD findings:</w:t>
      </w:r>
    </w:p>
    <w:p w:rsidR="00DF79B7" w:rsidRPr="00601748" w:rsidRDefault="00DF79B7" w:rsidP="00DF79B7">
      <w:pPr>
        <w:jc w:val="both"/>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If we look at the last 10 </w:t>
      </w:r>
      <w:proofErr w:type="spellStart"/>
      <w:r w:rsidRPr="00601748">
        <w:rPr>
          <w:rFonts w:ascii="Times New Roman" w:hAnsi="Times New Roman" w:cs="Times New Roman"/>
          <w:color w:val="FF0000"/>
          <w:sz w:val="24"/>
          <w:szCs w:val="24"/>
        </w:rPr>
        <w:t>ps</w:t>
      </w:r>
      <w:proofErr w:type="spellEnd"/>
      <w:r w:rsidRPr="00601748">
        <w:rPr>
          <w:rFonts w:ascii="Times New Roman" w:hAnsi="Times New Roman" w:cs="Times New Roman"/>
          <w:color w:val="FF0000"/>
          <w:sz w:val="24"/>
          <w:szCs w:val="24"/>
        </w:rPr>
        <w:t xml:space="preserve"> averaged structure from the MD snapshots, we see a short helix formation in the co-factor loop of closed loop conformation. This is interesting and is largely consistent with crystallographic evidence. Also, we also see the </w:t>
      </w:r>
      <w:proofErr w:type="spellStart"/>
      <w:r w:rsidRPr="00601748">
        <w:rPr>
          <w:rFonts w:ascii="Times New Roman" w:hAnsi="Times New Roman" w:cs="Times New Roman"/>
          <w:color w:val="FF0000"/>
          <w:sz w:val="24"/>
          <w:szCs w:val="24"/>
        </w:rPr>
        <w:t>Phe</w:t>
      </w:r>
      <w:proofErr w:type="spellEnd"/>
      <w:r w:rsidRPr="00601748">
        <w:rPr>
          <w:rFonts w:ascii="Times New Roman" w:hAnsi="Times New Roman" w:cs="Times New Roman"/>
          <w:color w:val="FF0000"/>
          <w:sz w:val="24"/>
          <w:szCs w:val="24"/>
        </w:rPr>
        <w:t xml:space="preserve"> 157 drifting away from its initial position “C pocket”. These findings possibility hints that if we run the simulation considerably longer we may eventually capture an 4FVT type loop even if we start form an 4BVG loop </w:t>
      </w:r>
      <w:proofErr w:type="gramStart"/>
      <w:r w:rsidRPr="00601748">
        <w:rPr>
          <w:rFonts w:ascii="Times New Roman" w:hAnsi="Times New Roman" w:cs="Times New Roman"/>
          <w:color w:val="FF0000"/>
          <w:sz w:val="24"/>
          <w:szCs w:val="24"/>
        </w:rPr>
        <w:t xml:space="preserve">( </w:t>
      </w:r>
      <w:proofErr w:type="spellStart"/>
      <w:r w:rsidRPr="00601748">
        <w:rPr>
          <w:rFonts w:ascii="Times New Roman" w:hAnsi="Times New Roman" w:cs="Times New Roman"/>
          <w:color w:val="FF0000"/>
          <w:sz w:val="24"/>
          <w:szCs w:val="24"/>
        </w:rPr>
        <w:t>ie</w:t>
      </w:r>
      <w:proofErr w:type="spellEnd"/>
      <w:proofErr w:type="gramEnd"/>
      <w:r w:rsidRPr="00601748">
        <w:rPr>
          <w:rFonts w:ascii="Times New Roman" w:hAnsi="Times New Roman" w:cs="Times New Roman"/>
          <w:color w:val="FF0000"/>
          <w:sz w:val="24"/>
          <w:szCs w:val="24"/>
        </w:rPr>
        <w:t xml:space="preserve"> closed to open loop transition for ternary complex). The point I am trying to make here is that conformational energies may be misleading, but it sounds that binding energy and analysis of trajectory are largely consistent. </w:t>
      </w:r>
    </w:p>
    <w:p w:rsidR="00DF79B7" w:rsidRPr="00601748" w:rsidRDefault="00DF79B7" w:rsidP="00DF79B7">
      <w:pPr>
        <w:rPr>
          <w:rFonts w:ascii="Times New Roman" w:hAnsi="Times New Roman" w:cs="Times New Roman"/>
          <w:b/>
          <w:color w:val="FF0000"/>
          <w:sz w:val="24"/>
          <w:szCs w:val="24"/>
        </w:rPr>
      </w:pPr>
      <w:r w:rsidRPr="00601748">
        <w:rPr>
          <w:rFonts w:ascii="Times New Roman" w:hAnsi="Times New Roman" w:cs="Times New Roman"/>
          <w:b/>
          <w:color w:val="FF0000"/>
          <w:sz w:val="24"/>
          <w:szCs w:val="24"/>
        </w:rPr>
        <w:t>Caveats in our calculation/comparison:</w:t>
      </w:r>
    </w:p>
    <w:p w:rsidR="00DF79B7" w:rsidRPr="00601748" w:rsidRDefault="00DF79B7" w:rsidP="00DF79B7">
      <w:pPr>
        <w:pStyle w:val="ListParagraph"/>
        <w:numPr>
          <w:ilvl w:val="0"/>
          <w:numId w:val="13"/>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Our calculation has ignored the “entropy” part </w:t>
      </w:r>
    </w:p>
    <w:p w:rsidR="00DF79B7" w:rsidRPr="00601748" w:rsidRDefault="00DF79B7" w:rsidP="00DF79B7">
      <w:pPr>
        <w:pStyle w:val="ListParagraph"/>
        <w:numPr>
          <w:ilvl w:val="0"/>
          <w:numId w:val="13"/>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It has to be noted that “open” loop is ordered as it has a short helix (4FVT), in relation to the closed loop which is highly disordered as evident from the unwinding of the short helix.</w:t>
      </w:r>
    </w:p>
    <w:p w:rsidR="00DF79B7" w:rsidRPr="00601748" w:rsidRDefault="00DF79B7" w:rsidP="00DF79B7">
      <w:pPr>
        <w:pStyle w:val="ListParagraph"/>
        <w:numPr>
          <w:ilvl w:val="0"/>
          <w:numId w:val="13"/>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Intuitively, I believe that the open loop has reduced conformational entropy and the closed loop has increased conformational entropy. Accounting for </w:t>
      </w:r>
      <w:r w:rsidRPr="00601748">
        <w:rPr>
          <w:rFonts w:ascii="Times New Roman" w:hAnsi="Times New Roman" w:cs="Times New Roman"/>
          <w:color w:val="FF0000"/>
          <w:sz w:val="24"/>
          <w:szCs w:val="24"/>
          <w:shd w:val="clear" w:color="auto" w:fill="FFFFFF"/>
        </w:rPr>
        <w:t>entropy may change relative stabilities.</w:t>
      </w:r>
    </w:p>
    <w:p w:rsidR="00DF79B7" w:rsidRPr="00601748" w:rsidRDefault="00DF79B7" w:rsidP="00DF79B7">
      <w:pPr>
        <w:pStyle w:val="ListParagraph"/>
        <w:numPr>
          <w:ilvl w:val="0"/>
          <w:numId w:val="13"/>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lastRenderedPageBreak/>
        <w:t>Hence, ignoring the conformational entropy of the system and comparing the conformational stability based on enthalpy component alone may be misleading our findings here.</w:t>
      </w:r>
    </w:p>
    <w:p w:rsidR="00DF79B7" w:rsidRPr="00601748" w:rsidRDefault="00DF79B7" w:rsidP="00DF79B7">
      <w:pPr>
        <w:pStyle w:val="ListParagraph"/>
        <w:numPr>
          <w:ilvl w:val="0"/>
          <w:numId w:val="13"/>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An ideal comparison here would be between last frame Prime energy vs last frame Amber energy to check force field dependency and consider ensemble MD averages post convergence in binding energy.</w:t>
      </w:r>
    </w:p>
    <w:p w:rsidR="00DF79B7" w:rsidRPr="00601748" w:rsidRDefault="00DF79B7" w:rsidP="00DF79B7">
      <w:pPr>
        <w:pStyle w:val="ListParagraph"/>
        <w:numPr>
          <w:ilvl w:val="0"/>
          <w:numId w:val="13"/>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The receptor energies and the complex energies obtained from Amber MM/PBSA or MM/GBSA are not (</w:t>
      </w:r>
      <w:proofErr w:type="spellStart"/>
      <w:r w:rsidRPr="00601748">
        <w:rPr>
          <w:rFonts w:ascii="Times New Roman" w:hAnsi="Times New Roman" w:cs="Times New Roman"/>
          <w:color w:val="FF0000"/>
          <w:sz w:val="24"/>
          <w:szCs w:val="24"/>
        </w:rPr>
        <w:t>apo</w:t>
      </w:r>
      <w:proofErr w:type="spellEnd"/>
      <w:r w:rsidRPr="00601748">
        <w:rPr>
          <w:rFonts w:ascii="Times New Roman" w:hAnsi="Times New Roman" w:cs="Times New Roman"/>
          <w:color w:val="FF0000"/>
          <w:sz w:val="24"/>
          <w:szCs w:val="24"/>
        </w:rPr>
        <w:t>) receptor /conformational energies, instead solvation free energies.</w:t>
      </w:r>
    </w:p>
    <w:p w:rsidR="00DF79B7" w:rsidRPr="00601748" w:rsidRDefault="00DF79B7" w:rsidP="00DF79B7">
      <w:pPr>
        <w:pStyle w:val="ListParagraph"/>
        <w:numPr>
          <w:ilvl w:val="0"/>
          <w:numId w:val="13"/>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 We are using a </w:t>
      </w:r>
      <w:r w:rsidRPr="00601748">
        <w:rPr>
          <w:rFonts w:ascii="Times New Roman" w:hAnsi="Times New Roman" w:cs="Times New Roman"/>
          <w:i/>
          <w:color w:val="FF0000"/>
          <w:sz w:val="24"/>
          <w:szCs w:val="24"/>
        </w:rPr>
        <w:t>single trajectory approach</w:t>
      </w:r>
      <w:r w:rsidRPr="00601748">
        <w:rPr>
          <w:rFonts w:ascii="Times New Roman" w:hAnsi="Times New Roman" w:cs="Times New Roman"/>
          <w:color w:val="FF0000"/>
          <w:sz w:val="24"/>
          <w:szCs w:val="24"/>
        </w:rPr>
        <w:t xml:space="preserve">; in which a complex trajectory is stripped of the ligand to create an Apo receptor trajectory, assuming that there is no induced fit effect upon ligand binding. We do not use separate trajectories here (Ligand in water, Protein in water and </w:t>
      </w:r>
      <w:proofErr w:type="spellStart"/>
      <w:r w:rsidRPr="00601748">
        <w:rPr>
          <w:rFonts w:ascii="Times New Roman" w:hAnsi="Times New Roman" w:cs="Times New Roman"/>
          <w:color w:val="FF0000"/>
          <w:sz w:val="24"/>
          <w:szCs w:val="24"/>
        </w:rPr>
        <w:t>Protein+Ligand</w:t>
      </w:r>
      <w:proofErr w:type="spellEnd"/>
      <w:r w:rsidRPr="00601748">
        <w:rPr>
          <w:rFonts w:ascii="Times New Roman" w:hAnsi="Times New Roman" w:cs="Times New Roman"/>
          <w:color w:val="FF0000"/>
          <w:sz w:val="24"/>
          <w:szCs w:val="24"/>
        </w:rPr>
        <w:t xml:space="preserve"> in water). This could also influence the delta G bind</w:t>
      </w:r>
    </w:p>
    <w:p w:rsidR="00DF79B7" w:rsidRDefault="00DF79B7" w:rsidP="00BB2552"/>
    <w:p w:rsidR="007506DF" w:rsidRDefault="007506DF" w:rsidP="007506DF"/>
    <w:p w:rsidR="007506DF" w:rsidRDefault="007506DF" w:rsidP="007506DF">
      <w:pPr>
        <w:pStyle w:val="ListParagraph"/>
        <w:numPr>
          <w:ilvl w:val="0"/>
          <w:numId w:val="3"/>
        </w:numPr>
      </w:pPr>
      <w:r>
        <w:t>INT/NAM</w:t>
      </w:r>
      <w:r w:rsidR="00C21222">
        <w:t xml:space="preserve"> (closed is preferred in </w:t>
      </w:r>
      <w:proofErr w:type="spellStart"/>
      <w:r w:rsidR="00C21222">
        <w:t>xtal</w:t>
      </w:r>
      <w:proofErr w:type="spellEnd"/>
      <w:r w:rsidR="00C21222">
        <w:t xml:space="preserve"> structure</w:t>
      </w:r>
      <w:r w:rsidR="002179C5">
        <w:t xml:space="preserve"> 4BVG</w:t>
      </w:r>
      <w:r w:rsidR="00C21222">
        <w:t>)</w:t>
      </w:r>
    </w:p>
    <w:p w:rsidR="007506DF" w:rsidRDefault="007506DF" w:rsidP="007506DF">
      <w:pPr>
        <w:pStyle w:val="ListParagraph"/>
        <w:ind w:left="1440"/>
      </w:pPr>
    </w:p>
    <w:p w:rsidR="00BB2552" w:rsidRDefault="007506DF" w:rsidP="00BB2552">
      <w:pPr>
        <w:pStyle w:val="ListParagraph"/>
        <w:ind w:left="1440"/>
      </w:pPr>
      <w:r>
        <w:t xml:space="preserve">--Open/closed loop complex frame 1 prime </w:t>
      </w:r>
      <w:proofErr w:type="gramStart"/>
      <w:r>
        <w:t>(~500 kcal/</w:t>
      </w:r>
      <w:proofErr w:type="spellStart"/>
      <w:r>
        <w:t>mol</w:t>
      </w:r>
      <w:proofErr w:type="spellEnd"/>
      <w:r>
        <w:t>)</w:t>
      </w:r>
      <w:proofErr w:type="gramEnd"/>
    </w:p>
    <w:p w:rsidR="00BB2552" w:rsidRPr="006A1F1D" w:rsidRDefault="00BB2552" w:rsidP="00BB2552">
      <w:pPr>
        <w:spacing w:after="0" w:line="240" w:lineRule="auto"/>
        <w:rPr>
          <w:rFonts w:ascii="Times New Roman" w:eastAsia="Times New Roman" w:hAnsi="Times New Roman" w:cs="Times New Roman"/>
          <w:color w:val="000000"/>
          <w:sz w:val="24"/>
          <w:szCs w:val="24"/>
        </w:rPr>
      </w:pPr>
      <w:r w:rsidRPr="006A1F1D">
        <w:rPr>
          <w:rFonts w:ascii="Times New Roman" w:eastAsia="Times New Roman" w:hAnsi="Times New Roman" w:cs="Times New Roman"/>
          <w:color w:val="000000"/>
          <w:sz w:val="24"/>
          <w:szCs w:val="24"/>
        </w:rPr>
        <w:t>INT/NAM open </w:t>
      </w:r>
    </w:p>
    <w:p w:rsidR="00BB2552" w:rsidRPr="006A1F1D" w:rsidRDefault="00BB2552" w:rsidP="00BB2552">
      <w:pPr>
        <w:spacing w:after="0" w:line="240" w:lineRule="auto"/>
        <w:rPr>
          <w:rFonts w:ascii="Times New Roman" w:eastAsia="Times New Roman" w:hAnsi="Times New Roman" w:cs="Times New Roman"/>
          <w:color w:val="000000"/>
          <w:sz w:val="24"/>
          <w:szCs w:val="24"/>
        </w:rPr>
      </w:pPr>
    </w:p>
    <w:p w:rsidR="00BB2552" w:rsidRPr="006A1F1D" w:rsidRDefault="00BB2552" w:rsidP="00BB2552">
      <w:pPr>
        <w:spacing w:after="0" w:line="240" w:lineRule="auto"/>
        <w:rPr>
          <w:rFonts w:ascii="Times New Roman" w:eastAsia="Times New Roman" w:hAnsi="Times New Roman" w:cs="Times New Roman"/>
          <w:color w:val="000000"/>
          <w:sz w:val="24"/>
          <w:szCs w:val="24"/>
        </w:rPr>
      </w:pPr>
      <w:proofErr w:type="gramStart"/>
      <w:r w:rsidRPr="006A1F1D">
        <w:rPr>
          <w:rFonts w:ascii="Times New Roman" w:eastAsia="Times New Roman" w:hAnsi="Times New Roman" w:cs="Times New Roman"/>
          <w:color w:val="000000"/>
          <w:sz w:val="24"/>
          <w:szCs w:val="24"/>
        </w:rPr>
        <w:t>prime</w:t>
      </w:r>
      <w:proofErr w:type="gramEnd"/>
      <w:r w:rsidRPr="006A1F1D">
        <w:rPr>
          <w:rFonts w:ascii="Times New Roman" w:eastAsia="Times New Roman" w:hAnsi="Times New Roman" w:cs="Times New Roman"/>
          <w:color w:val="000000"/>
          <w:sz w:val="24"/>
          <w:szCs w:val="24"/>
        </w:rPr>
        <w:t>: -11890</w:t>
      </w:r>
    </w:p>
    <w:p w:rsidR="00BB2552" w:rsidRPr="006A1F1D" w:rsidRDefault="00BB2552" w:rsidP="00BB2552">
      <w:pPr>
        <w:spacing w:after="0" w:line="240" w:lineRule="auto"/>
        <w:rPr>
          <w:rFonts w:ascii="Times New Roman" w:eastAsia="Times New Roman" w:hAnsi="Times New Roman" w:cs="Times New Roman"/>
          <w:color w:val="000000"/>
          <w:sz w:val="24"/>
          <w:szCs w:val="24"/>
        </w:rPr>
      </w:pPr>
      <w:proofErr w:type="gramStart"/>
      <w:r w:rsidRPr="006A1F1D">
        <w:rPr>
          <w:rFonts w:ascii="Times New Roman" w:eastAsia="Times New Roman" w:hAnsi="Times New Roman" w:cs="Times New Roman"/>
          <w:color w:val="000000"/>
          <w:sz w:val="24"/>
          <w:szCs w:val="24"/>
        </w:rPr>
        <w:t>amber</w:t>
      </w:r>
      <w:proofErr w:type="gramEnd"/>
      <w:r w:rsidRPr="006A1F1D">
        <w:rPr>
          <w:rFonts w:ascii="Times New Roman" w:eastAsia="Times New Roman" w:hAnsi="Times New Roman" w:cs="Times New Roman"/>
          <w:color w:val="000000"/>
          <w:sz w:val="24"/>
          <w:szCs w:val="24"/>
        </w:rPr>
        <w:t xml:space="preserve"> 2-12 ns: -6757 </w:t>
      </w:r>
    </w:p>
    <w:p w:rsidR="00BB2552" w:rsidRPr="006A1F1D" w:rsidRDefault="00BB2552" w:rsidP="00BB2552">
      <w:pPr>
        <w:spacing w:after="0" w:line="240" w:lineRule="auto"/>
        <w:rPr>
          <w:rFonts w:ascii="Times New Roman" w:eastAsia="Times New Roman" w:hAnsi="Times New Roman" w:cs="Times New Roman"/>
          <w:color w:val="000000"/>
          <w:sz w:val="24"/>
          <w:szCs w:val="24"/>
        </w:rPr>
      </w:pPr>
    </w:p>
    <w:p w:rsidR="00BB2552" w:rsidRPr="006A1F1D" w:rsidRDefault="00BB2552" w:rsidP="00BB2552">
      <w:pPr>
        <w:spacing w:after="0" w:line="240" w:lineRule="auto"/>
        <w:rPr>
          <w:rFonts w:ascii="Times New Roman" w:eastAsia="Times New Roman" w:hAnsi="Times New Roman" w:cs="Times New Roman"/>
          <w:color w:val="000000"/>
          <w:sz w:val="24"/>
          <w:szCs w:val="24"/>
        </w:rPr>
      </w:pPr>
    </w:p>
    <w:p w:rsidR="00BB2552" w:rsidRPr="006A1F1D" w:rsidRDefault="00BB2552" w:rsidP="00BB2552">
      <w:pPr>
        <w:spacing w:after="0" w:line="240" w:lineRule="auto"/>
        <w:rPr>
          <w:rFonts w:ascii="Times New Roman" w:eastAsia="Times New Roman" w:hAnsi="Times New Roman" w:cs="Times New Roman"/>
          <w:color w:val="000000"/>
          <w:sz w:val="24"/>
          <w:szCs w:val="24"/>
        </w:rPr>
      </w:pPr>
      <w:r w:rsidRPr="006A1F1D">
        <w:rPr>
          <w:rFonts w:ascii="Times New Roman" w:eastAsia="Times New Roman" w:hAnsi="Times New Roman" w:cs="Times New Roman"/>
          <w:color w:val="000000"/>
          <w:sz w:val="24"/>
          <w:szCs w:val="24"/>
        </w:rPr>
        <w:t>-INT/NAM closed</w:t>
      </w:r>
    </w:p>
    <w:p w:rsidR="00BB2552" w:rsidRPr="006A1F1D" w:rsidRDefault="00BB2552" w:rsidP="00BB2552">
      <w:pPr>
        <w:spacing w:after="0" w:line="240" w:lineRule="auto"/>
        <w:rPr>
          <w:rFonts w:ascii="Times New Roman" w:eastAsia="Times New Roman" w:hAnsi="Times New Roman" w:cs="Times New Roman"/>
          <w:color w:val="000000"/>
          <w:sz w:val="24"/>
          <w:szCs w:val="24"/>
        </w:rPr>
      </w:pPr>
    </w:p>
    <w:p w:rsidR="00BB2552" w:rsidRPr="006A1F1D" w:rsidRDefault="00BB2552" w:rsidP="00BB2552">
      <w:pPr>
        <w:spacing w:after="0" w:line="240" w:lineRule="auto"/>
        <w:rPr>
          <w:rFonts w:ascii="Times New Roman" w:eastAsia="Times New Roman" w:hAnsi="Times New Roman" w:cs="Times New Roman"/>
          <w:color w:val="000000"/>
          <w:sz w:val="24"/>
          <w:szCs w:val="24"/>
        </w:rPr>
      </w:pPr>
      <w:proofErr w:type="gramStart"/>
      <w:r w:rsidRPr="006A1F1D">
        <w:rPr>
          <w:rFonts w:ascii="Times New Roman" w:eastAsia="Times New Roman" w:hAnsi="Times New Roman" w:cs="Times New Roman"/>
          <w:color w:val="000000"/>
          <w:sz w:val="24"/>
          <w:szCs w:val="24"/>
        </w:rPr>
        <w:t>prime</w:t>
      </w:r>
      <w:proofErr w:type="gramEnd"/>
      <w:r w:rsidRPr="006A1F1D">
        <w:rPr>
          <w:rFonts w:ascii="Times New Roman" w:eastAsia="Times New Roman" w:hAnsi="Times New Roman" w:cs="Times New Roman"/>
          <w:color w:val="000000"/>
          <w:sz w:val="24"/>
          <w:szCs w:val="24"/>
        </w:rPr>
        <w:t>: -11794</w:t>
      </w:r>
    </w:p>
    <w:p w:rsidR="00BB2552" w:rsidRPr="006A1F1D" w:rsidRDefault="00BB2552" w:rsidP="00BB2552">
      <w:pPr>
        <w:spacing w:after="0" w:line="240" w:lineRule="auto"/>
        <w:rPr>
          <w:rFonts w:ascii="Times New Roman" w:eastAsia="Times New Roman" w:hAnsi="Times New Roman" w:cs="Times New Roman"/>
          <w:color w:val="000000"/>
          <w:sz w:val="24"/>
          <w:szCs w:val="24"/>
        </w:rPr>
      </w:pPr>
      <w:proofErr w:type="gramStart"/>
      <w:r w:rsidRPr="006A1F1D">
        <w:rPr>
          <w:rFonts w:ascii="Times New Roman" w:eastAsia="Times New Roman" w:hAnsi="Times New Roman" w:cs="Times New Roman"/>
          <w:color w:val="000000"/>
          <w:sz w:val="24"/>
          <w:szCs w:val="24"/>
        </w:rPr>
        <w:t>amber</w:t>
      </w:r>
      <w:proofErr w:type="gramEnd"/>
      <w:r w:rsidRPr="006A1F1D">
        <w:rPr>
          <w:rFonts w:ascii="Times New Roman" w:eastAsia="Times New Roman" w:hAnsi="Times New Roman" w:cs="Times New Roman"/>
          <w:color w:val="000000"/>
          <w:sz w:val="24"/>
          <w:szCs w:val="24"/>
        </w:rPr>
        <w:t xml:space="preserve"> 2-12 ns: -6787</w:t>
      </w:r>
    </w:p>
    <w:p w:rsidR="00BB2552" w:rsidRPr="006A1F1D" w:rsidRDefault="00BB2552" w:rsidP="00BB2552">
      <w:pPr>
        <w:spacing w:after="0" w:line="240" w:lineRule="auto"/>
        <w:rPr>
          <w:rFonts w:ascii="Times New Roman" w:eastAsia="Times New Roman" w:hAnsi="Times New Roman" w:cs="Times New Roman"/>
          <w:color w:val="000000"/>
          <w:sz w:val="24"/>
          <w:szCs w:val="24"/>
        </w:rPr>
      </w:pPr>
    </w:p>
    <w:p w:rsidR="00BB2552" w:rsidRPr="00601748" w:rsidRDefault="00BB2552" w:rsidP="00BB2552">
      <w:pPr>
        <w:spacing w:after="0" w:line="240" w:lineRule="auto"/>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Derived delta by </w:t>
      </w:r>
      <w:proofErr w:type="spellStart"/>
      <w:r w:rsidRPr="00601748">
        <w:rPr>
          <w:rFonts w:ascii="Times New Roman" w:eastAsia="Times New Roman" w:hAnsi="Times New Roman" w:cs="Times New Roman"/>
          <w:color w:val="FF0000"/>
          <w:sz w:val="24"/>
          <w:szCs w:val="24"/>
        </w:rPr>
        <w:t>Dr.RC</w:t>
      </w:r>
      <w:proofErr w:type="spellEnd"/>
      <w:r w:rsidRPr="00601748">
        <w:rPr>
          <w:rFonts w:ascii="Times New Roman" w:eastAsia="Times New Roman" w:hAnsi="Times New Roman" w:cs="Times New Roman"/>
          <w:color w:val="FF0000"/>
          <w:sz w:val="24"/>
          <w:szCs w:val="24"/>
        </w:rPr>
        <w:t xml:space="preserve"> = -96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(Prime) open to closed</w:t>
      </w:r>
    </w:p>
    <w:p w:rsidR="00BB2552" w:rsidRPr="00601748" w:rsidRDefault="00BB2552" w:rsidP="00BB2552">
      <w:pPr>
        <w:spacing w:after="0" w:line="240" w:lineRule="auto"/>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Derived delta by </w:t>
      </w:r>
      <w:proofErr w:type="spellStart"/>
      <w:r w:rsidRPr="00601748">
        <w:rPr>
          <w:rFonts w:ascii="Times New Roman" w:eastAsia="Times New Roman" w:hAnsi="Times New Roman" w:cs="Times New Roman"/>
          <w:color w:val="FF0000"/>
          <w:sz w:val="24"/>
          <w:szCs w:val="24"/>
        </w:rPr>
        <w:t>Dr.RC</w:t>
      </w:r>
      <w:proofErr w:type="spellEnd"/>
      <w:r w:rsidRPr="00601748">
        <w:rPr>
          <w:rFonts w:ascii="Times New Roman" w:eastAsia="Times New Roman" w:hAnsi="Times New Roman" w:cs="Times New Roman"/>
          <w:color w:val="FF0000"/>
          <w:sz w:val="24"/>
          <w:szCs w:val="24"/>
        </w:rPr>
        <w:t xml:space="preserve"> = 30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(Amber) open to closed</w:t>
      </w:r>
    </w:p>
    <w:p w:rsidR="00BB2552" w:rsidRPr="00601748" w:rsidRDefault="00BB2552" w:rsidP="00BB2552">
      <w:pPr>
        <w:spacing w:after="0" w:line="240" w:lineRule="auto"/>
        <w:rPr>
          <w:rFonts w:ascii="Times New Roman" w:eastAsia="Times New Roman" w:hAnsi="Times New Roman" w:cs="Times New Roman"/>
          <w:color w:val="FF0000"/>
          <w:sz w:val="24"/>
          <w:szCs w:val="24"/>
        </w:rPr>
      </w:pPr>
    </w:p>
    <w:p w:rsidR="00BB2552" w:rsidRPr="00601748" w:rsidRDefault="00BB2552" w:rsidP="00BB2552">
      <w:pPr>
        <w:jc w:val="both"/>
        <w:rPr>
          <w:rFonts w:ascii="Times New Roman" w:eastAsia="Times New Roman" w:hAnsi="Times New Roman" w:cs="Times New Roman"/>
          <w:color w:val="FF0000"/>
          <w:sz w:val="24"/>
          <w:szCs w:val="24"/>
        </w:rPr>
      </w:pPr>
      <w:proofErr w:type="spellStart"/>
      <w:r w:rsidRPr="00601748">
        <w:rPr>
          <w:rFonts w:ascii="Times New Roman" w:hAnsi="Times New Roman" w:cs="Times New Roman"/>
          <w:color w:val="FF0000"/>
          <w:sz w:val="24"/>
          <w:szCs w:val="24"/>
        </w:rPr>
        <w:t>Δ</w:t>
      </w:r>
      <w:r w:rsidRPr="00601748">
        <w:rPr>
          <w:rFonts w:ascii="Times New Roman" w:hAnsi="Times New Roman" w:cs="Times New Roman"/>
          <w:color w:val="FF0000"/>
          <w:sz w:val="24"/>
          <w:szCs w:val="24"/>
          <w:vertAlign w:val="subscript"/>
        </w:rPr>
        <w:t>Conf</w:t>
      </w:r>
      <w:proofErr w:type="spellEnd"/>
      <w:r w:rsidRPr="00601748">
        <w:rPr>
          <w:rFonts w:ascii="Times New Roman" w:hAnsi="Times New Roman" w:cs="Times New Roman"/>
          <w:color w:val="FF0000"/>
          <w:sz w:val="24"/>
          <w:szCs w:val="24"/>
        </w:rPr>
        <w:t xml:space="preserve"> Relative conformational stability = (Complex Energy </w:t>
      </w:r>
      <w:r w:rsidRPr="00601748">
        <w:rPr>
          <w:rFonts w:ascii="Times New Roman" w:hAnsi="Times New Roman" w:cs="Times New Roman"/>
          <w:color w:val="FF0000"/>
          <w:sz w:val="24"/>
          <w:szCs w:val="24"/>
          <w:vertAlign w:val="subscript"/>
        </w:rPr>
        <w:t>Open loop -</w:t>
      </w:r>
      <w:r w:rsidRPr="00601748">
        <w:rPr>
          <w:rFonts w:ascii="Times New Roman" w:hAnsi="Times New Roman" w:cs="Times New Roman"/>
          <w:color w:val="FF0000"/>
          <w:sz w:val="24"/>
          <w:szCs w:val="24"/>
        </w:rPr>
        <w:t xml:space="preserve"> Complex Energy </w:t>
      </w:r>
      <w:r w:rsidRPr="00601748">
        <w:rPr>
          <w:rFonts w:ascii="Times New Roman" w:hAnsi="Times New Roman" w:cs="Times New Roman"/>
          <w:color w:val="FF0000"/>
          <w:sz w:val="24"/>
          <w:szCs w:val="24"/>
          <w:vertAlign w:val="subscript"/>
        </w:rPr>
        <w:t>Closed loop)</w:t>
      </w:r>
      <w:r w:rsidRPr="00601748">
        <w:rPr>
          <w:rFonts w:ascii="Times New Roman" w:hAnsi="Times New Roman" w:cs="Times New Roman"/>
          <w:color w:val="FF0000"/>
          <w:sz w:val="24"/>
          <w:szCs w:val="24"/>
        </w:rPr>
        <w:t xml:space="preserve"> = 375.01 </w:t>
      </w:r>
      <w:r w:rsidRPr="00601748">
        <w:rPr>
          <w:rFonts w:ascii="Times New Roman" w:eastAsia="Times New Roman" w:hAnsi="Times New Roman" w:cs="Times New Roman"/>
          <w:color w:val="FF0000"/>
          <w:sz w:val="24"/>
          <w:szCs w:val="24"/>
        </w:rPr>
        <w:t>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(Prime) = -139 kcal/</w:t>
      </w:r>
      <w:proofErr w:type="spellStart"/>
      <w:r w:rsidRPr="00601748">
        <w:rPr>
          <w:rFonts w:ascii="Times New Roman" w:eastAsia="Times New Roman" w:hAnsi="Times New Roman" w:cs="Times New Roman"/>
          <w:color w:val="FF0000"/>
          <w:sz w:val="24"/>
          <w:szCs w:val="24"/>
        </w:rPr>
        <w:t>mol</w:t>
      </w:r>
      <w:proofErr w:type="spellEnd"/>
    </w:p>
    <w:p w:rsidR="00BB2552" w:rsidRPr="00601748" w:rsidRDefault="00BB2552" w:rsidP="00BB2552">
      <w:pPr>
        <w:jc w:val="both"/>
        <w:rPr>
          <w:rFonts w:ascii="Times New Roman" w:eastAsia="Times New Roman" w:hAnsi="Times New Roman" w:cs="Times New Roman"/>
          <w:color w:val="FF0000"/>
          <w:sz w:val="24"/>
          <w:szCs w:val="24"/>
        </w:rPr>
      </w:pPr>
      <w:proofErr w:type="spellStart"/>
      <w:r w:rsidRPr="00601748">
        <w:rPr>
          <w:rFonts w:ascii="Times New Roman" w:hAnsi="Times New Roman" w:cs="Times New Roman"/>
          <w:color w:val="FF0000"/>
          <w:sz w:val="24"/>
          <w:szCs w:val="24"/>
        </w:rPr>
        <w:t>Δ</w:t>
      </w:r>
      <w:r w:rsidRPr="00601748">
        <w:rPr>
          <w:rFonts w:ascii="Times New Roman" w:hAnsi="Times New Roman" w:cs="Times New Roman"/>
          <w:color w:val="FF0000"/>
          <w:sz w:val="24"/>
          <w:szCs w:val="24"/>
          <w:vertAlign w:val="subscript"/>
        </w:rPr>
        <w:t>Conf</w:t>
      </w:r>
      <w:proofErr w:type="spellEnd"/>
      <w:r w:rsidRPr="00601748">
        <w:rPr>
          <w:rFonts w:ascii="Times New Roman" w:hAnsi="Times New Roman" w:cs="Times New Roman"/>
          <w:color w:val="FF0000"/>
          <w:sz w:val="24"/>
          <w:szCs w:val="24"/>
        </w:rPr>
        <w:t xml:space="preserve"> Relative conformational stability = (Complex Energy </w:t>
      </w:r>
      <w:r w:rsidRPr="00601748">
        <w:rPr>
          <w:rFonts w:ascii="Times New Roman" w:hAnsi="Times New Roman" w:cs="Times New Roman"/>
          <w:color w:val="FF0000"/>
          <w:sz w:val="24"/>
          <w:szCs w:val="24"/>
          <w:vertAlign w:val="subscript"/>
        </w:rPr>
        <w:t>Open loop -</w:t>
      </w:r>
      <w:r w:rsidRPr="00601748">
        <w:rPr>
          <w:rFonts w:ascii="Times New Roman" w:hAnsi="Times New Roman" w:cs="Times New Roman"/>
          <w:color w:val="FF0000"/>
          <w:sz w:val="24"/>
          <w:szCs w:val="24"/>
        </w:rPr>
        <w:t xml:space="preserve"> Complex Energy </w:t>
      </w:r>
      <w:r w:rsidRPr="00601748">
        <w:rPr>
          <w:rFonts w:ascii="Times New Roman" w:hAnsi="Times New Roman" w:cs="Times New Roman"/>
          <w:color w:val="FF0000"/>
          <w:sz w:val="24"/>
          <w:szCs w:val="24"/>
          <w:vertAlign w:val="subscript"/>
        </w:rPr>
        <w:t>Closed loop)</w:t>
      </w:r>
      <w:r w:rsidRPr="00601748">
        <w:rPr>
          <w:rFonts w:ascii="Times New Roman" w:hAnsi="Times New Roman" w:cs="Times New Roman"/>
          <w:color w:val="FF0000"/>
          <w:sz w:val="24"/>
          <w:szCs w:val="24"/>
        </w:rPr>
        <w:t xml:space="preserve"> = </w:t>
      </w:r>
      <w:proofErr w:type="gramStart"/>
      <w:r w:rsidRPr="00601748">
        <w:rPr>
          <w:rFonts w:ascii="Times New Roman" w:hAnsi="Times New Roman" w:cs="Times New Roman"/>
          <w:color w:val="FF0000"/>
          <w:sz w:val="24"/>
          <w:szCs w:val="24"/>
        </w:rPr>
        <w:t xml:space="preserve">57.10  </w:t>
      </w:r>
      <w:r w:rsidRPr="00601748">
        <w:rPr>
          <w:rFonts w:ascii="Times New Roman" w:eastAsia="Times New Roman" w:hAnsi="Times New Roman" w:cs="Times New Roman"/>
          <w:color w:val="FF0000"/>
          <w:sz w:val="24"/>
          <w:szCs w:val="24"/>
        </w:rPr>
        <w:t>kcal</w:t>
      </w:r>
      <w:proofErr w:type="gramEnd"/>
      <w:r w:rsidRPr="00601748">
        <w:rPr>
          <w:rFonts w:ascii="Times New Roman" w:eastAsia="Times New Roman" w:hAnsi="Times New Roman" w:cs="Times New Roman"/>
          <w:color w:val="FF0000"/>
          <w:sz w:val="24"/>
          <w:szCs w:val="24"/>
        </w:rPr>
        <w:t>/</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(Amber)</w:t>
      </w:r>
    </w:p>
    <w:p w:rsidR="00BB2552" w:rsidRPr="00601748" w:rsidRDefault="00BB2552" w:rsidP="00BB2552">
      <w:pPr>
        <w:jc w:val="both"/>
        <w:rPr>
          <w:rFonts w:ascii="Times New Roman" w:eastAsia="Times New Roman" w:hAnsi="Times New Roman" w:cs="Times New Roman"/>
          <w:color w:val="FF0000"/>
          <w:sz w:val="24"/>
          <w:szCs w:val="24"/>
        </w:rPr>
      </w:pPr>
    </w:p>
    <w:p w:rsidR="00BB2552" w:rsidRPr="00601748" w:rsidRDefault="00BB2552" w:rsidP="00BB2552">
      <w:pPr>
        <w:pStyle w:val="ListParagraph"/>
        <w:numPr>
          <w:ilvl w:val="0"/>
          <w:numId w:val="14"/>
        </w:numPr>
        <w:rPr>
          <w:rFonts w:ascii="Times New Roman" w:hAnsi="Times New Roman" w:cs="Times New Roman"/>
          <w:color w:val="FF0000"/>
          <w:sz w:val="24"/>
          <w:szCs w:val="24"/>
          <w:u w:val="single"/>
        </w:rPr>
      </w:pPr>
      <w:r w:rsidRPr="00601748">
        <w:rPr>
          <w:rFonts w:ascii="Times New Roman" w:hAnsi="Times New Roman" w:cs="Times New Roman"/>
          <w:color w:val="FF0000"/>
          <w:sz w:val="24"/>
          <w:szCs w:val="24"/>
        </w:rPr>
        <w:lastRenderedPageBreak/>
        <w:t xml:space="preserve">Frame 1 Prime MM/GBSA relative conformational energy favors “open/4FVT” loop over “closed loop/4BVG” by -139 kcal which </w:t>
      </w:r>
      <w:r w:rsidRPr="00601748">
        <w:rPr>
          <w:rFonts w:ascii="Times New Roman" w:hAnsi="Times New Roman" w:cs="Times New Roman"/>
          <w:color w:val="FF0000"/>
          <w:sz w:val="24"/>
          <w:szCs w:val="24"/>
          <w:u w:val="single"/>
        </w:rPr>
        <w:t>is not consistent with experimental findings.</w:t>
      </w:r>
    </w:p>
    <w:p w:rsidR="00BB2552" w:rsidRPr="00601748" w:rsidRDefault="00BB2552" w:rsidP="00BB2552">
      <w:pPr>
        <w:pStyle w:val="ListParagraph"/>
        <w:numPr>
          <w:ilvl w:val="0"/>
          <w:numId w:val="14"/>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However, Amber MM/GBSA energies based on first frame and 2-12 ns based relative conformational energy calculations favors “closed/4BVG” loop over “open loop/4FVT” by 30, and </w:t>
      </w:r>
      <w:proofErr w:type="gramStart"/>
      <w:r w:rsidRPr="00601748">
        <w:rPr>
          <w:rFonts w:ascii="Times New Roman" w:hAnsi="Times New Roman" w:cs="Times New Roman"/>
          <w:color w:val="FF0000"/>
          <w:sz w:val="24"/>
          <w:szCs w:val="24"/>
        </w:rPr>
        <w:t>57 kcal/</w:t>
      </w:r>
      <w:proofErr w:type="spellStart"/>
      <w:r w:rsidRPr="00601748">
        <w:rPr>
          <w:rFonts w:ascii="Times New Roman" w:hAnsi="Times New Roman" w:cs="Times New Roman"/>
          <w:color w:val="FF0000"/>
          <w:sz w:val="24"/>
          <w:szCs w:val="24"/>
        </w:rPr>
        <w:t>mol</w:t>
      </w:r>
      <w:proofErr w:type="spellEnd"/>
      <w:r w:rsidRPr="00601748">
        <w:rPr>
          <w:rFonts w:ascii="Times New Roman" w:hAnsi="Times New Roman" w:cs="Times New Roman"/>
          <w:color w:val="FF0000"/>
          <w:sz w:val="24"/>
          <w:szCs w:val="24"/>
        </w:rPr>
        <w:t xml:space="preserve"> respectively</w:t>
      </w:r>
      <w:proofErr w:type="gramEnd"/>
      <w:r w:rsidRPr="00601748">
        <w:rPr>
          <w:rFonts w:ascii="Times New Roman" w:hAnsi="Times New Roman" w:cs="Times New Roman"/>
          <w:color w:val="FF0000"/>
          <w:sz w:val="24"/>
          <w:szCs w:val="24"/>
        </w:rPr>
        <w:t>. This is consistent with experimental findings. We would speculate the INT/NAM complex to have a loop conformation similar to native Sirt3/INT complex (4BVG).</w:t>
      </w:r>
    </w:p>
    <w:p w:rsidR="00BB2552" w:rsidRPr="00601748" w:rsidRDefault="00BB2552" w:rsidP="00BB2552">
      <w:pPr>
        <w:pStyle w:val="ListParagraph"/>
        <w:numPr>
          <w:ilvl w:val="0"/>
          <w:numId w:val="14"/>
        </w:numPr>
        <w:jc w:val="both"/>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It has to be </w:t>
      </w:r>
      <w:r w:rsidRPr="00601748">
        <w:rPr>
          <w:rFonts w:ascii="Times New Roman" w:hAnsi="Times New Roman" w:cs="Times New Roman"/>
          <w:color w:val="FF0000"/>
          <w:sz w:val="24"/>
          <w:szCs w:val="24"/>
          <w:u w:val="single"/>
        </w:rPr>
        <w:t>noted that Amber and OPLS findings are inconsistent here</w:t>
      </w:r>
      <w:r w:rsidRPr="00601748">
        <w:rPr>
          <w:rFonts w:ascii="Times New Roman" w:hAnsi="Times New Roman" w:cs="Times New Roman"/>
          <w:color w:val="FF0000"/>
          <w:sz w:val="24"/>
          <w:szCs w:val="24"/>
        </w:rPr>
        <w:t xml:space="preserve">. However the energy difference between the force field are not large (RC method ~ 66 and by VR method ~ 82). Considering the noise level in MM based energies, it would be hard to tell if one scoring function is favoring the open or closed over other based on a narrow energy window (~ 66 and ~82). Also, not just the FF are different here, the charges ( Amber uses RESP charge and Prime uses OPLS </w:t>
      </w:r>
      <w:proofErr w:type="spellStart"/>
      <w:r w:rsidRPr="00601748">
        <w:rPr>
          <w:rFonts w:ascii="Times New Roman" w:hAnsi="Times New Roman" w:cs="Times New Roman"/>
          <w:color w:val="FF0000"/>
          <w:sz w:val="24"/>
          <w:szCs w:val="24"/>
        </w:rPr>
        <w:t>ff</w:t>
      </w:r>
      <w:proofErr w:type="spellEnd"/>
      <w:r w:rsidRPr="00601748">
        <w:rPr>
          <w:rFonts w:ascii="Times New Roman" w:hAnsi="Times New Roman" w:cs="Times New Roman"/>
          <w:color w:val="FF0000"/>
          <w:sz w:val="24"/>
          <w:szCs w:val="24"/>
        </w:rPr>
        <w:t xml:space="preserve"> based charge  for the Ligand and one uses GBSA and the other VSGB2 as its implicit solvent model). This difference also needs consideration.</w:t>
      </w:r>
    </w:p>
    <w:p w:rsidR="00BB2552" w:rsidRPr="00601748" w:rsidRDefault="00BB2552" w:rsidP="00BB2552">
      <w:pPr>
        <w:pStyle w:val="ListParagraph"/>
        <w:numPr>
          <w:ilvl w:val="0"/>
          <w:numId w:val="14"/>
        </w:num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RC had mentioned “</w:t>
      </w:r>
      <w:r w:rsidRPr="00601748">
        <w:rPr>
          <w:rFonts w:ascii="Times New Roman" w:eastAsia="Times New Roman" w:hAnsi="Times New Roman" w:cs="Times New Roman"/>
          <w:i/>
          <w:color w:val="FF0000"/>
          <w:sz w:val="24"/>
          <w:szCs w:val="24"/>
        </w:rPr>
        <w:t xml:space="preserve">Note the significant differences in energy (even for single point, with no MD) for the prime scores for open loop receptor conformation, with INT/NAM giving a much lower energy. Recall in this regard that prime scores the open loop complex much lower in energy than the closed loop complex for INT/NAM, despite the fact that the </w:t>
      </w:r>
      <w:proofErr w:type="spellStart"/>
      <w:r w:rsidRPr="00601748">
        <w:rPr>
          <w:rFonts w:ascii="Times New Roman" w:eastAsia="Times New Roman" w:hAnsi="Times New Roman" w:cs="Times New Roman"/>
          <w:i/>
          <w:color w:val="FF0000"/>
          <w:sz w:val="24"/>
          <w:szCs w:val="24"/>
        </w:rPr>
        <w:t>xtal</w:t>
      </w:r>
      <w:proofErr w:type="spellEnd"/>
      <w:r w:rsidRPr="00601748">
        <w:rPr>
          <w:rFonts w:ascii="Times New Roman" w:eastAsia="Times New Roman" w:hAnsi="Times New Roman" w:cs="Times New Roman"/>
          <w:i/>
          <w:color w:val="FF0000"/>
          <w:sz w:val="24"/>
          <w:szCs w:val="24"/>
        </w:rPr>
        <w:t xml:space="preserve"> structure (without NAM) shows the closed loop is favored</w:t>
      </w:r>
      <w:r w:rsidRPr="00601748">
        <w:rPr>
          <w:rFonts w:ascii="Times New Roman" w:eastAsia="Times New Roman" w:hAnsi="Times New Roman" w:cs="Times New Roman"/>
          <w:color w:val="FF0000"/>
          <w:sz w:val="24"/>
          <w:szCs w:val="24"/>
        </w:rPr>
        <w:t xml:space="preserve">.” My take on it would be that the Prime first frame energy difference here ~ -139 (-12339.90 for Open vs -12200.36 for closed) is not that substantially large and it may be due to side chain packing energy error. </w:t>
      </w:r>
    </w:p>
    <w:p w:rsidR="00BB2552" w:rsidRPr="00601748" w:rsidRDefault="00BB2552" w:rsidP="00BB2552">
      <w:pPr>
        <w:pStyle w:val="ListParagraph"/>
        <w:ind w:left="1440"/>
        <w:rPr>
          <w:color w:val="FF0000"/>
        </w:rPr>
      </w:pPr>
      <w:r w:rsidRPr="00601748">
        <w:rPr>
          <w:rFonts w:ascii="Times New Roman" w:eastAsia="Times New Roman" w:hAnsi="Times New Roman" w:cs="Times New Roman"/>
          <w:color w:val="FF0000"/>
          <w:sz w:val="24"/>
          <w:szCs w:val="24"/>
        </w:rPr>
        <w:t xml:space="preserve">One way of normalizing the errors from side chain could be to carry out an inverse modelling approach </w:t>
      </w:r>
      <w:proofErr w:type="gramStart"/>
      <w:r w:rsidRPr="00601748">
        <w:rPr>
          <w:rFonts w:ascii="Times New Roman" w:eastAsia="Times New Roman" w:hAnsi="Times New Roman" w:cs="Times New Roman"/>
          <w:color w:val="FF0000"/>
          <w:sz w:val="24"/>
          <w:szCs w:val="24"/>
        </w:rPr>
        <w:t xml:space="preserve">( </w:t>
      </w:r>
      <w:proofErr w:type="spellStart"/>
      <w:r w:rsidRPr="00601748">
        <w:rPr>
          <w:rFonts w:ascii="Times New Roman" w:eastAsia="Times New Roman" w:hAnsi="Times New Roman" w:cs="Times New Roman"/>
          <w:color w:val="FF0000"/>
          <w:sz w:val="24"/>
          <w:szCs w:val="24"/>
        </w:rPr>
        <w:t>ie</w:t>
      </w:r>
      <w:proofErr w:type="spellEnd"/>
      <w:proofErr w:type="gramEnd"/>
      <w:r w:rsidRPr="00601748">
        <w:rPr>
          <w:rFonts w:ascii="Times New Roman" w:eastAsia="Times New Roman" w:hAnsi="Times New Roman" w:cs="Times New Roman"/>
          <w:color w:val="FF0000"/>
          <w:sz w:val="24"/>
          <w:szCs w:val="24"/>
        </w:rPr>
        <w:t xml:space="preserve"> modelling Sirt3/INT/NAM complex on native 4BVG with a 4FVT loop with side chain prediction and compare it with Sirt3/INT/NAM complex modeled on 4FVT with native 4BVG loop repacked similar to 4FVT. Since the other regions of 4FVT and 4BVG are structurally well conserved, and the same side chain prediction method is employed, the difference energy between the two could be ascribed to the loop conformation). I believe we can also assume here that the side chain errors will be cancelled here? Not sure, would like to know your thoughts on it.</w:t>
      </w:r>
    </w:p>
    <w:p w:rsidR="007506DF" w:rsidRDefault="007506DF" w:rsidP="007506DF"/>
    <w:p w:rsidR="007506DF" w:rsidRDefault="007506DF" w:rsidP="007506DF">
      <w:pPr>
        <w:pStyle w:val="ListParagraph"/>
        <w:numPr>
          <w:ilvl w:val="0"/>
          <w:numId w:val="3"/>
        </w:numPr>
      </w:pPr>
      <w:r>
        <w:t>Coproduct</w:t>
      </w:r>
      <w:r w:rsidR="00C21222">
        <w:t xml:space="preserve"> (closed is preferred in </w:t>
      </w:r>
      <w:proofErr w:type="spellStart"/>
      <w:r w:rsidR="00C21222">
        <w:t>xtal</w:t>
      </w:r>
      <w:proofErr w:type="spellEnd"/>
      <w:r w:rsidR="00C21222">
        <w:t xml:space="preserve"> structure</w:t>
      </w:r>
      <w:r w:rsidR="002179C5">
        <w:t xml:space="preserve"> BVH</w:t>
      </w:r>
      <w:r w:rsidR="00C21222">
        <w:t>)</w:t>
      </w:r>
    </w:p>
    <w:p w:rsidR="007506DF" w:rsidRDefault="007506DF" w:rsidP="007506DF">
      <w:pPr>
        <w:ind w:left="1080"/>
      </w:pPr>
    </w:p>
    <w:p w:rsidR="007506DF" w:rsidRDefault="007506DF" w:rsidP="007506DF">
      <w:pPr>
        <w:pStyle w:val="ListParagraph"/>
        <w:ind w:left="1440"/>
      </w:pPr>
      <w:r>
        <w:t>-- Open/closed loop complex amber 2-12 ns GBSA/PBSA (&gt;1000 kcal/</w:t>
      </w:r>
      <w:proofErr w:type="spellStart"/>
      <w:r>
        <w:t>mol</w:t>
      </w:r>
      <w:commentRangeStart w:id="0"/>
      <w:proofErr w:type="spellEnd"/>
      <w:r>
        <w:t>)</w:t>
      </w:r>
      <w:commentRangeEnd w:id="0"/>
      <w:r w:rsidR="0034111F">
        <w:rPr>
          <w:rStyle w:val="CommentReference"/>
          <w:rFonts w:ascii="Times New Roman" w:eastAsia="SimSun" w:hAnsi="Times New Roman" w:cs="Mangal"/>
          <w:kern w:val="2"/>
          <w:lang w:eastAsia="hi-IN" w:bidi="hi-IN"/>
        </w:rPr>
        <w:commentReference w:id="0"/>
      </w:r>
    </w:p>
    <w:p w:rsidR="00601748" w:rsidRPr="00601748" w:rsidRDefault="00601748" w:rsidP="00601748">
      <w:pPr>
        <w:jc w:val="both"/>
        <w:rPr>
          <w:rFonts w:ascii="Times New Roman" w:eastAsia="Times New Roman" w:hAnsi="Times New Roman" w:cs="Times New Roman"/>
          <w:color w:val="FF0000"/>
          <w:sz w:val="24"/>
          <w:szCs w:val="24"/>
        </w:rPr>
      </w:pPr>
      <w:proofErr w:type="spellStart"/>
      <w:r w:rsidRPr="00601748">
        <w:rPr>
          <w:rFonts w:ascii="Times New Roman" w:hAnsi="Times New Roman" w:cs="Times New Roman"/>
          <w:color w:val="FF0000"/>
          <w:sz w:val="24"/>
          <w:szCs w:val="24"/>
        </w:rPr>
        <w:lastRenderedPageBreak/>
        <w:t>Δ</w:t>
      </w:r>
      <w:r w:rsidRPr="00601748">
        <w:rPr>
          <w:rFonts w:ascii="Times New Roman" w:hAnsi="Times New Roman" w:cs="Times New Roman"/>
          <w:color w:val="FF0000"/>
          <w:sz w:val="24"/>
          <w:szCs w:val="24"/>
          <w:vertAlign w:val="subscript"/>
        </w:rPr>
        <w:t>Conf</w:t>
      </w:r>
      <w:proofErr w:type="spellEnd"/>
      <w:r w:rsidRPr="00601748">
        <w:rPr>
          <w:rFonts w:ascii="Times New Roman" w:hAnsi="Times New Roman" w:cs="Times New Roman"/>
          <w:color w:val="FF0000"/>
          <w:sz w:val="24"/>
          <w:szCs w:val="24"/>
        </w:rPr>
        <w:t xml:space="preserve"> Relative conformational stability = (Complex Energy </w:t>
      </w:r>
      <w:r w:rsidRPr="00601748">
        <w:rPr>
          <w:rFonts w:ascii="Times New Roman" w:hAnsi="Times New Roman" w:cs="Times New Roman"/>
          <w:color w:val="FF0000"/>
          <w:sz w:val="24"/>
          <w:szCs w:val="24"/>
          <w:vertAlign w:val="subscript"/>
        </w:rPr>
        <w:t>Open loop -</w:t>
      </w:r>
      <w:r w:rsidRPr="00601748">
        <w:rPr>
          <w:rFonts w:ascii="Times New Roman" w:hAnsi="Times New Roman" w:cs="Times New Roman"/>
          <w:color w:val="FF0000"/>
          <w:sz w:val="24"/>
          <w:szCs w:val="24"/>
        </w:rPr>
        <w:t xml:space="preserve"> Complex Energy </w:t>
      </w:r>
      <w:r w:rsidRPr="00601748">
        <w:rPr>
          <w:rFonts w:ascii="Times New Roman" w:hAnsi="Times New Roman" w:cs="Times New Roman"/>
          <w:color w:val="FF0000"/>
          <w:sz w:val="24"/>
          <w:szCs w:val="24"/>
          <w:vertAlign w:val="subscript"/>
        </w:rPr>
        <w:t>Closed loop)</w:t>
      </w:r>
      <w:r w:rsidRPr="00601748">
        <w:rPr>
          <w:rFonts w:ascii="Times New Roman" w:hAnsi="Times New Roman" w:cs="Times New Roman"/>
          <w:color w:val="FF0000"/>
          <w:sz w:val="24"/>
          <w:szCs w:val="24"/>
        </w:rPr>
        <w:t xml:space="preserve"> = 375.01 </w:t>
      </w:r>
      <w:r w:rsidRPr="00601748">
        <w:rPr>
          <w:rFonts w:ascii="Times New Roman" w:eastAsia="Times New Roman" w:hAnsi="Times New Roman" w:cs="Times New Roman"/>
          <w:color w:val="FF0000"/>
          <w:sz w:val="24"/>
          <w:szCs w:val="24"/>
        </w:rPr>
        <w:t>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(Prime) = -59 kcal/</w:t>
      </w:r>
      <w:proofErr w:type="spellStart"/>
      <w:r w:rsidRPr="00601748">
        <w:rPr>
          <w:rFonts w:ascii="Times New Roman" w:eastAsia="Times New Roman" w:hAnsi="Times New Roman" w:cs="Times New Roman"/>
          <w:color w:val="FF0000"/>
          <w:sz w:val="24"/>
          <w:szCs w:val="24"/>
        </w:rPr>
        <w:t>mol</w:t>
      </w:r>
      <w:proofErr w:type="spellEnd"/>
    </w:p>
    <w:p w:rsidR="00601748" w:rsidRPr="00601748" w:rsidRDefault="00601748" w:rsidP="00601748">
      <w:pPr>
        <w:jc w:val="both"/>
        <w:rPr>
          <w:rFonts w:ascii="Times New Roman" w:eastAsia="Times New Roman" w:hAnsi="Times New Roman" w:cs="Times New Roman"/>
          <w:color w:val="FF0000"/>
          <w:sz w:val="24"/>
          <w:szCs w:val="24"/>
        </w:rPr>
      </w:pPr>
      <w:proofErr w:type="spellStart"/>
      <w:r w:rsidRPr="00601748">
        <w:rPr>
          <w:rFonts w:ascii="Times New Roman" w:hAnsi="Times New Roman" w:cs="Times New Roman"/>
          <w:color w:val="FF0000"/>
          <w:sz w:val="24"/>
          <w:szCs w:val="24"/>
        </w:rPr>
        <w:t>Δ</w:t>
      </w:r>
      <w:r w:rsidRPr="00601748">
        <w:rPr>
          <w:rFonts w:ascii="Times New Roman" w:hAnsi="Times New Roman" w:cs="Times New Roman"/>
          <w:color w:val="FF0000"/>
          <w:sz w:val="24"/>
          <w:szCs w:val="24"/>
          <w:vertAlign w:val="subscript"/>
        </w:rPr>
        <w:t>Conf</w:t>
      </w:r>
      <w:proofErr w:type="spellEnd"/>
      <w:r w:rsidRPr="00601748">
        <w:rPr>
          <w:rFonts w:ascii="Times New Roman" w:hAnsi="Times New Roman" w:cs="Times New Roman"/>
          <w:color w:val="FF0000"/>
          <w:sz w:val="24"/>
          <w:szCs w:val="24"/>
        </w:rPr>
        <w:t xml:space="preserve"> Relative conformational stability = (Complex Energy </w:t>
      </w:r>
      <w:r w:rsidRPr="00601748">
        <w:rPr>
          <w:rFonts w:ascii="Times New Roman" w:hAnsi="Times New Roman" w:cs="Times New Roman"/>
          <w:color w:val="FF0000"/>
          <w:sz w:val="24"/>
          <w:szCs w:val="24"/>
          <w:vertAlign w:val="subscript"/>
        </w:rPr>
        <w:t>Open loop -</w:t>
      </w:r>
      <w:r w:rsidRPr="00601748">
        <w:rPr>
          <w:rFonts w:ascii="Times New Roman" w:hAnsi="Times New Roman" w:cs="Times New Roman"/>
          <w:color w:val="FF0000"/>
          <w:sz w:val="24"/>
          <w:szCs w:val="24"/>
        </w:rPr>
        <w:t xml:space="preserve"> Complex Energy </w:t>
      </w:r>
      <w:r w:rsidRPr="00601748">
        <w:rPr>
          <w:rFonts w:ascii="Times New Roman" w:hAnsi="Times New Roman" w:cs="Times New Roman"/>
          <w:color w:val="FF0000"/>
          <w:sz w:val="24"/>
          <w:szCs w:val="24"/>
          <w:vertAlign w:val="subscript"/>
        </w:rPr>
        <w:t>Closed loop)</w:t>
      </w:r>
      <w:r w:rsidRPr="00601748">
        <w:rPr>
          <w:rFonts w:ascii="Times New Roman" w:hAnsi="Times New Roman" w:cs="Times New Roman"/>
          <w:color w:val="FF0000"/>
          <w:sz w:val="24"/>
          <w:szCs w:val="24"/>
        </w:rPr>
        <w:t xml:space="preserve"> = </w:t>
      </w:r>
      <w:r w:rsidRPr="00601748">
        <w:rPr>
          <w:rFonts w:ascii="Times New Roman" w:eastAsia="Times New Roman" w:hAnsi="Times New Roman" w:cs="Times New Roman"/>
          <w:color w:val="FF0000"/>
          <w:sz w:val="24"/>
          <w:szCs w:val="24"/>
        </w:rPr>
        <w:t>2633.86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(Amber)</w:t>
      </w:r>
    </w:p>
    <w:p w:rsidR="00601748" w:rsidRPr="00601748" w:rsidRDefault="00601748" w:rsidP="00601748">
      <w:pPr>
        <w:jc w:val="both"/>
        <w:rPr>
          <w:rFonts w:ascii="Times New Roman" w:eastAsia="Times New Roman" w:hAnsi="Times New Roman" w:cs="Times New Roman"/>
          <w:color w:val="FF0000"/>
          <w:sz w:val="24"/>
          <w:szCs w:val="24"/>
        </w:rPr>
      </w:pPr>
    </w:p>
    <w:p w:rsidR="00601748" w:rsidRPr="00601748" w:rsidRDefault="00601748" w:rsidP="00601748">
      <w:pPr>
        <w:pStyle w:val="ListParagraph"/>
        <w:numPr>
          <w:ilvl w:val="0"/>
          <w:numId w:val="15"/>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Frame 1 Prime MM/GBSA relative conformational energy favors “open/4FVT” loop over “closed loop/4BVG” by -59 kcal for product complex which is consistent with experimental findings (inferred based on 4BVH product crystal structure).</w:t>
      </w:r>
    </w:p>
    <w:p w:rsidR="00601748" w:rsidRPr="00601748" w:rsidRDefault="00601748" w:rsidP="00601748">
      <w:pPr>
        <w:pStyle w:val="ListParagraph"/>
        <w:rPr>
          <w:rFonts w:ascii="Times New Roman" w:hAnsi="Times New Roman" w:cs="Times New Roman"/>
          <w:color w:val="FF0000"/>
          <w:sz w:val="24"/>
          <w:szCs w:val="24"/>
        </w:rPr>
      </w:pPr>
    </w:p>
    <w:p w:rsidR="00601748" w:rsidRPr="00601748" w:rsidRDefault="00601748" w:rsidP="00601748">
      <w:pPr>
        <w:pStyle w:val="ListParagraph"/>
        <w:numPr>
          <w:ilvl w:val="0"/>
          <w:numId w:val="15"/>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However, Amber MM/GBSA energies based on first frame gave very high positive energies for closed loop. Something unusual. </w:t>
      </w:r>
    </w:p>
    <w:p w:rsidR="00601748" w:rsidRPr="00601748" w:rsidRDefault="00601748" w:rsidP="00601748">
      <w:pPr>
        <w:pStyle w:val="ListParagraph"/>
        <w:rPr>
          <w:rFonts w:ascii="Times New Roman" w:hAnsi="Times New Roman" w:cs="Times New Roman"/>
          <w:color w:val="FF0000"/>
          <w:sz w:val="24"/>
          <w:szCs w:val="24"/>
        </w:rPr>
      </w:pPr>
    </w:p>
    <w:p w:rsidR="00601748" w:rsidRPr="00601748" w:rsidRDefault="00601748" w:rsidP="00601748">
      <w:pPr>
        <w:pStyle w:val="ListParagraph"/>
        <w:numPr>
          <w:ilvl w:val="0"/>
          <w:numId w:val="15"/>
        </w:numPr>
        <w:rPr>
          <w:rFonts w:ascii="Times New Roman" w:hAnsi="Times New Roman" w:cs="Times New Roman"/>
          <w:color w:val="FF0000"/>
          <w:sz w:val="24"/>
          <w:szCs w:val="24"/>
        </w:rPr>
      </w:pPr>
      <w:r w:rsidRPr="00601748">
        <w:rPr>
          <w:rFonts w:ascii="Times New Roman" w:hAnsi="Times New Roman" w:cs="Times New Roman"/>
          <w:color w:val="FF0000"/>
          <w:sz w:val="24"/>
          <w:szCs w:val="24"/>
        </w:rPr>
        <w:t>Conformational energies based on 2-12 ns MD simulation based on Amber MM/GBSA calculations favors an “open loop/4FVT” over a “closed/4BVG” loop over by ~2600 kcal/mol. This is substantially large and inconsistent with what would be expected. The only difference I see between the two structures here is difference in the orientation of the plane of the ribose moiety. This could possibly hint that the simulation is not converged. We may need to have a look at the convergence of the binding energy here.</w:t>
      </w:r>
    </w:p>
    <w:p w:rsidR="00601748" w:rsidRDefault="00601748" w:rsidP="007506DF"/>
    <w:p w:rsidR="007506DF" w:rsidRDefault="007506DF" w:rsidP="007506DF">
      <w:pPr>
        <w:pStyle w:val="ListParagraph"/>
        <w:numPr>
          <w:ilvl w:val="0"/>
          <w:numId w:val="3"/>
        </w:numPr>
      </w:pPr>
      <w:r>
        <w:t xml:space="preserve">Binary (from ternary SIRT3 </w:t>
      </w:r>
      <w:proofErr w:type="spellStart"/>
      <w:r>
        <w:t>AcCs</w:t>
      </w:r>
      <w:proofErr w:type="spellEnd"/>
      <w:r>
        <w:t xml:space="preserve"> receptor</w:t>
      </w:r>
      <w:r w:rsidR="00C21222">
        <w:t xml:space="preserve">; open is preferred in </w:t>
      </w:r>
      <w:proofErr w:type="spellStart"/>
      <w:r w:rsidR="00C21222">
        <w:t>xtal</w:t>
      </w:r>
      <w:proofErr w:type="spellEnd"/>
      <w:r w:rsidR="00C21222">
        <w:t xml:space="preserve"> structure</w:t>
      </w:r>
      <w:r w:rsidR="002179C5">
        <w:t xml:space="preserve"> 4GLS</w:t>
      </w:r>
      <w:r>
        <w:t>)</w:t>
      </w:r>
    </w:p>
    <w:p w:rsidR="007506DF" w:rsidRDefault="007506DF" w:rsidP="007506DF">
      <w:pPr>
        <w:pStyle w:val="ListParagraph"/>
        <w:ind w:left="1440"/>
      </w:pPr>
    </w:p>
    <w:p w:rsidR="007506DF" w:rsidRDefault="007506DF" w:rsidP="007506DF">
      <w:pPr>
        <w:ind w:left="720" w:firstLine="720"/>
      </w:pPr>
      <w:r>
        <w:t xml:space="preserve">-- Open/closed frame 1 prime </w:t>
      </w:r>
      <w:proofErr w:type="gramStart"/>
      <w:r>
        <w:t>(~600 kcal/</w:t>
      </w:r>
      <w:proofErr w:type="spellStart"/>
      <w:r>
        <w:t>mol</w:t>
      </w:r>
      <w:proofErr w:type="spellEnd"/>
      <w:r>
        <w:t>)</w:t>
      </w:r>
      <w:proofErr w:type="gramEnd"/>
    </w:p>
    <w:p w:rsidR="007506DF" w:rsidRDefault="007506DF" w:rsidP="007506DF">
      <w:pPr>
        <w:ind w:left="720" w:firstLine="720"/>
      </w:pPr>
      <w:r>
        <w:t>-- Open/closed amber 2-12 ns GBSA/</w:t>
      </w:r>
      <w:proofErr w:type="gramStart"/>
      <w:r>
        <w:t>PBSA  (</w:t>
      </w:r>
      <w:proofErr w:type="gramEnd"/>
      <w:r>
        <w:t>~400 kcal/</w:t>
      </w:r>
      <w:proofErr w:type="spellStart"/>
      <w:r>
        <w:t>mol</w:t>
      </w:r>
      <w:proofErr w:type="spellEnd"/>
      <w:r>
        <w:t>)</w:t>
      </w:r>
    </w:p>
    <w:p w:rsidR="007506DF" w:rsidRPr="00601748" w:rsidRDefault="00601748" w:rsidP="007506DF">
      <w:pPr>
        <w:rPr>
          <w:rFonts w:ascii="Times New Roman" w:hAnsi="Times New Roman" w:cs="Times New Roman"/>
          <w:sz w:val="24"/>
          <w:szCs w:val="24"/>
        </w:rPr>
      </w:pPr>
      <w:r w:rsidRPr="00601748">
        <w:rPr>
          <w:rFonts w:ascii="Times New Roman" w:hAnsi="Times New Roman" w:cs="Times New Roman"/>
          <w:sz w:val="24"/>
          <w:szCs w:val="24"/>
        </w:rPr>
        <w:t>3GLS is an Apo enzyme, and 3GLS conformation is close to 4FVT. We can assume that a binary form will favor an “open loop”.  I am not sure if the derived energies would represent the actual binary complex here.</w:t>
      </w:r>
    </w:p>
    <w:p w:rsidR="007506DF" w:rsidRDefault="007506DF" w:rsidP="007506DF">
      <w:pPr>
        <w:pStyle w:val="ListParagraph"/>
        <w:numPr>
          <w:ilvl w:val="0"/>
          <w:numId w:val="3"/>
        </w:numPr>
      </w:pPr>
      <w:commentRangeStart w:id="1"/>
      <w:r>
        <w:t>Apo</w:t>
      </w:r>
      <w:commentRangeEnd w:id="1"/>
      <w:r w:rsidR="009A0C86">
        <w:rPr>
          <w:rStyle w:val="CommentReference"/>
          <w:rFonts w:ascii="Times New Roman" w:eastAsia="SimSun" w:hAnsi="Times New Roman" w:cs="Mangal"/>
          <w:kern w:val="2"/>
          <w:lang w:eastAsia="hi-IN" w:bidi="hi-IN"/>
        </w:rPr>
        <w:commentReference w:id="1"/>
      </w:r>
      <w:r>
        <w:t xml:space="preserve"> – see inferred receptor scores per RC’s email</w:t>
      </w:r>
      <w:r w:rsidR="00A5244C">
        <w:t>; these could also be directly scored</w:t>
      </w:r>
    </w:p>
    <w:p w:rsidR="007506DF" w:rsidRDefault="007506DF" w:rsidP="007506DF">
      <w:pPr>
        <w:pStyle w:val="ListParagraph"/>
        <w:ind w:left="1440"/>
      </w:pPr>
    </w:p>
    <w:p w:rsidR="00C21222" w:rsidRDefault="00C21222" w:rsidP="007506DF">
      <w:pPr>
        <w:pStyle w:val="ListParagraph"/>
        <w:ind w:left="1440"/>
      </w:pPr>
      <w:r>
        <w:t>-- Open/closed (derived from ternary) prime first frame; assuming open is preferred</w:t>
      </w:r>
      <w:r w:rsidR="002179C5">
        <w:t xml:space="preserve">, no direct experimental </w:t>
      </w:r>
      <w:r w:rsidR="00601748">
        <w:t>evidence (</w:t>
      </w:r>
      <w:r>
        <w:t>~600 kcal/</w:t>
      </w:r>
      <w:proofErr w:type="spellStart"/>
      <w:r>
        <w:t>mol</w:t>
      </w:r>
      <w:proofErr w:type="spellEnd"/>
      <w:r>
        <w:t>)</w:t>
      </w:r>
    </w:p>
    <w:p w:rsidR="00C21222" w:rsidRDefault="00C21222" w:rsidP="00C21222">
      <w:pPr>
        <w:ind w:left="1440"/>
      </w:pPr>
      <w:r>
        <w:t xml:space="preserve">-- Open/closed (derived from ternary) amber 2-12 ns GBSA; assuming open is </w:t>
      </w:r>
      <w:r w:rsidR="00601748">
        <w:t>preferred (</w:t>
      </w:r>
      <w:r>
        <w:t>~400 kcal/</w:t>
      </w:r>
      <w:proofErr w:type="spellStart"/>
      <w:r>
        <w:t>mol</w:t>
      </w:r>
      <w:proofErr w:type="spellEnd"/>
      <w:r>
        <w:t xml:space="preserve">) </w:t>
      </w:r>
    </w:p>
    <w:p w:rsidR="007506DF" w:rsidRDefault="007506DF" w:rsidP="007506DF">
      <w:pPr>
        <w:pStyle w:val="ListParagraph"/>
        <w:ind w:left="1440"/>
      </w:pPr>
    </w:p>
    <w:p w:rsidR="00654834" w:rsidRDefault="007506DF" w:rsidP="00654834">
      <w:pPr>
        <w:pStyle w:val="ListParagraph"/>
        <w:ind w:left="1440"/>
      </w:pPr>
      <w:proofErr w:type="gramStart"/>
      <w:r>
        <w:lastRenderedPageBreak/>
        <w:t>--  Open</w:t>
      </w:r>
      <w:proofErr w:type="gramEnd"/>
      <w:r>
        <w:t>/ope</w:t>
      </w:r>
      <w:r w:rsidR="00C21222">
        <w:t>n (derived from ternary vs INT/NAM complexes) prime first frame: ~700 kcal/</w:t>
      </w:r>
      <w:proofErr w:type="spellStart"/>
      <w:r w:rsidR="00C21222">
        <w:t>mol</w:t>
      </w:r>
      <w:proofErr w:type="spellEnd"/>
      <w:r w:rsidR="00C21222">
        <w:t xml:space="preserve"> difference depending on the preparation method. </w:t>
      </w:r>
    </w:p>
    <w:p w:rsidR="00654834" w:rsidRDefault="00654834" w:rsidP="00654834">
      <w:pPr>
        <w:pStyle w:val="ListParagraph"/>
        <w:ind w:left="1440"/>
      </w:pPr>
    </w:p>
    <w:p w:rsidR="00C21222" w:rsidRDefault="00C21222" w:rsidP="00C21222">
      <w:pPr>
        <w:ind w:left="1440"/>
      </w:pPr>
      <w:r>
        <w:t>-- Closed/closed (derived from ternary vs INT/NAM complexes) amber 2-12 ns: ~600 kcal/</w:t>
      </w:r>
      <w:proofErr w:type="spellStart"/>
      <w:r>
        <w:t>mol</w:t>
      </w:r>
      <w:proofErr w:type="spellEnd"/>
      <w:r>
        <w:t xml:space="preserve"> difference depending on the preparation method</w:t>
      </w:r>
    </w:p>
    <w:p w:rsidR="00294555" w:rsidRDefault="00294555" w:rsidP="00C21222">
      <w:pPr>
        <w:ind w:left="1440"/>
      </w:pPr>
    </w:p>
    <w:p w:rsidR="00601748" w:rsidRPr="00601748" w:rsidRDefault="00601748" w:rsidP="00601748">
      <w:pPr>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The receptor energies here are the solvation free energies and it doesn’t include the energetic cost Sirt3 pays (re-organization energy cost) to transition from an open (3GLS/4FVT like conformation) to a closed 4BVG state, because we are using a single trajectory approach here. </w:t>
      </w:r>
      <w:proofErr w:type="spellStart"/>
      <w:r w:rsidRPr="00601748">
        <w:rPr>
          <w:rFonts w:ascii="Times New Roman" w:hAnsi="Times New Roman" w:cs="Times New Roman"/>
          <w:color w:val="FF0000"/>
          <w:sz w:val="24"/>
          <w:szCs w:val="24"/>
        </w:rPr>
        <w:t>Ie</w:t>
      </w:r>
      <w:proofErr w:type="spellEnd"/>
      <w:r w:rsidRPr="00601748">
        <w:rPr>
          <w:rFonts w:ascii="Times New Roman" w:hAnsi="Times New Roman" w:cs="Times New Roman"/>
          <w:color w:val="FF0000"/>
          <w:sz w:val="24"/>
          <w:szCs w:val="24"/>
        </w:rPr>
        <w:t xml:space="preserve"> we have not used an Apo trajectory explicitly.</w:t>
      </w:r>
    </w:p>
    <w:p w:rsidR="00601748" w:rsidRDefault="00601748" w:rsidP="00601748"/>
    <w:p w:rsidR="00C21222" w:rsidRDefault="00C21222" w:rsidP="007506DF">
      <w:pPr>
        <w:pStyle w:val="ListParagraph"/>
        <w:ind w:left="1440"/>
      </w:pPr>
    </w:p>
    <w:p w:rsidR="007506DF" w:rsidRDefault="007506DF" w:rsidP="007506DF">
      <w:pPr>
        <w:pStyle w:val="ListParagraph"/>
        <w:ind w:left="1440"/>
      </w:pPr>
      <w:r>
        <w:t xml:space="preserve">Inconsistencies were previously mentioned by RC – </w:t>
      </w:r>
      <w:r w:rsidR="00C21222">
        <w:t>see email</w:t>
      </w:r>
      <w:ins w:id="2" w:author="Raj Chakrabarti" w:date="2016-08-11T17:17:00Z">
        <w:r w:rsidR="00E40901">
          <w:t xml:space="preserve"> </w:t>
        </w:r>
      </w:ins>
      <w:r w:rsidR="00E40901">
        <w:t>attached herewith for details</w:t>
      </w:r>
    </w:p>
    <w:p w:rsidR="007506DF" w:rsidRDefault="007506DF" w:rsidP="007506DF"/>
    <w:p w:rsidR="007506DF" w:rsidRDefault="007506DF" w:rsidP="007506DF"/>
    <w:p w:rsidR="002C3161" w:rsidRDefault="009A0C86" w:rsidP="007506DF">
      <w:r>
        <w:t>-</w:t>
      </w:r>
    </w:p>
    <w:p w:rsidR="002C3161" w:rsidRDefault="002C3161" w:rsidP="007506DF"/>
    <w:p w:rsidR="002C3161" w:rsidRDefault="002C3161" w:rsidP="007506DF"/>
    <w:p w:rsidR="007506DF" w:rsidRDefault="007506DF" w:rsidP="007506DF">
      <w:pPr>
        <w:pStyle w:val="ListParagraph"/>
        <w:numPr>
          <w:ilvl w:val="0"/>
          <w:numId w:val="2"/>
        </w:numPr>
      </w:pPr>
      <w:r>
        <w:t>Binding energies</w:t>
      </w:r>
    </w:p>
    <w:p w:rsidR="007506DF" w:rsidRDefault="007506DF" w:rsidP="007506DF">
      <w:pPr>
        <w:pStyle w:val="ListParagraph"/>
        <w:ind w:left="1080"/>
      </w:pPr>
    </w:p>
    <w:p w:rsidR="007506DF" w:rsidRDefault="007506DF" w:rsidP="007506DF"/>
    <w:p w:rsidR="00294555" w:rsidRDefault="00294555" w:rsidP="007506DF">
      <w:pPr>
        <w:pStyle w:val="ListParagraph"/>
        <w:numPr>
          <w:ilvl w:val="0"/>
          <w:numId w:val="7"/>
        </w:numPr>
      </w:pPr>
      <w:r>
        <w:t>Ternary</w:t>
      </w:r>
    </w:p>
    <w:p w:rsidR="00294555" w:rsidRDefault="00294555" w:rsidP="00294555">
      <w:pPr>
        <w:pStyle w:val="ListParagraph"/>
        <w:ind w:left="1080"/>
      </w:pPr>
    </w:p>
    <w:p w:rsidR="007506DF" w:rsidRDefault="007506DF" w:rsidP="00294555">
      <w:pPr>
        <w:pStyle w:val="ListParagraph"/>
        <w:ind w:left="1080"/>
      </w:pPr>
      <w:commentRangeStart w:id="3"/>
      <w:r>
        <w:t>Open/closed</w:t>
      </w:r>
      <w:r w:rsidR="00294555">
        <w:t xml:space="preserve"> loop, NAD+ ligand,</w:t>
      </w:r>
      <w:r>
        <w:t xml:space="preserve"> prime first frame</w:t>
      </w:r>
      <w:commentRangeEnd w:id="3"/>
      <w:r w:rsidR="00294555">
        <w:t xml:space="preserve"> </w:t>
      </w:r>
      <w:proofErr w:type="gramStart"/>
      <w:r w:rsidR="00294555">
        <w:t>(~10 kcal/</w:t>
      </w:r>
      <w:proofErr w:type="spellStart"/>
      <w:r w:rsidR="00294555">
        <w:t>mol</w:t>
      </w:r>
      <w:proofErr w:type="spellEnd"/>
      <w:r w:rsidR="00294555">
        <w:t>)</w:t>
      </w:r>
      <w:proofErr w:type="gramEnd"/>
      <w:r w:rsidR="00CD38DB">
        <w:rPr>
          <w:rStyle w:val="CommentReference"/>
          <w:rFonts w:ascii="Times New Roman" w:eastAsia="SimSun" w:hAnsi="Times New Roman" w:cs="Mangal"/>
          <w:kern w:val="2"/>
          <w:lang w:eastAsia="hi-IN" w:bidi="hi-IN"/>
        </w:rPr>
        <w:commentReference w:id="3"/>
      </w:r>
      <w:r w:rsidR="00294555">
        <w:t xml:space="preserve">: </w:t>
      </w:r>
      <w:commentRangeStart w:id="4"/>
      <w:r w:rsidR="00294555">
        <w:t>prime ranks closed as having higher binding energy</w:t>
      </w:r>
      <w:commentRangeEnd w:id="4"/>
      <w:r w:rsidR="00A5244C">
        <w:rPr>
          <w:rStyle w:val="CommentReference"/>
          <w:rFonts w:ascii="Times New Roman" w:eastAsia="SimSun" w:hAnsi="Times New Roman" w:cs="Mangal"/>
          <w:kern w:val="2"/>
          <w:lang w:eastAsia="hi-IN" w:bidi="hi-IN"/>
        </w:rPr>
        <w:commentReference w:id="4"/>
      </w:r>
    </w:p>
    <w:p w:rsidR="00654834" w:rsidRDefault="00654834" w:rsidP="007506DF"/>
    <w:p w:rsidR="00654834" w:rsidRDefault="00654834" w:rsidP="007506DF"/>
    <w:p w:rsidR="00601748" w:rsidRDefault="00601748" w:rsidP="007506DF"/>
    <w:p w:rsidR="00601748" w:rsidRDefault="00601748" w:rsidP="007506DF"/>
    <w:p w:rsidR="00601748" w:rsidRDefault="00601748" w:rsidP="007506DF"/>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The MM/GBSA and MM/PBSA binding energies are consistent with our expectations </w:t>
      </w:r>
    </w:p>
    <w:p w:rsidR="00601748" w:rsidRPr="00601748" w:rsidRDefault="00601748" w:rsidP="00601748">
      <w:pPr>
        <w:pStyle w:val="ListParagraph"/>
        <w:numPr>
          <w:ilvl w:val="0"/>
          <w:numId w:val="16"/>
        </w:num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Ternary complex shows  NAD+ prefers binding to an open loop conformation (ΔΔBE =  - 6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based on Amber MM/GBSA </w:t>
      </w:r>
    </w:p>
    <w:p w:rsidR="00601748" w:rsidRPr="00601748" w:rsidRDefault="00601748" w:rsidP="00601748">
      <w:pPr>
        <w:pStyle w:val="ListParagraph"/>
        <w:numPr>
          <w:ilvl w:val="0"/>
          <w:numId w:val="16"/>
        </w:num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Sirt3/INT/NAM complex shows that INT prefers binding to an closed loop (4BVG) conformation (ΔΔBE =  ~ - 3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based on Amber MM/GBSA </w:t>
      </w:r>
    </w:p>
    <w:p w:rsidR="00601748" w:rsidRPr="00601748" w:rsidRDefault="00601748" w:rsidP="00601748">
      <w:pPr>
        <w:pStyle w:val="ListParagraph"/>
        <w:numPr>
          <w:ilvl w:val="0"/>
          <w:numId w:val="16"/>
        </w:num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Co-product complex shows that </w:t>
      </w:r>
      <w:proofErr w:type="spellStart"/>
      <w:r w:rsidRPr="00601748">
        <w:rPr>
          <w:rFonts w:ascii="Times New Roman" w:eastAsia="Times New Roman" w:hAnsi="Times New Roman" w:cs="Times New Roman"/>
          <w:color w:val="FF0000"/>
          <w:sz w:val="24"/>
          <w:szCs w:val="24"/>
        </w:rPr>
        <w:t>AADPr</w:t>
      </w:r>
      <w:proofErr w:type="spellEnd"/>
      <w:r w:rsidRPr="00601748">
        <w:rPr>
          <w:rFonts w:ascii="Times New Roman" w:eastAsia="Times New Roman" w:hAnsi="Times New Roman" w:cs="Times New Roman"/>
          <w:color w:val="FF0000"/>
          <w:sz w:val="24"/>
          <w:szCs w:val="24"/>
        </w:rPr>
        <w:t xml:space="preserve"> bind preferably to the closed loop (4BVG) conformation (ΔΔBE   = ~ - 4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and -27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based on Amber MM/GBSA and MM/PBSA respectively.</w:t>
      </w:r>
    </w:p>
    <w:p w:rsidR="00654834" w:rsidRDefault="00654834" w:rsidP="007506DF"/>
    <w:p w:rsidR="0070749D" w:rsidRDefault="0070749D" w:rsidP="007506DF"/>
    <w:p w:rsidR="007506DF" w:rsidRDefault="007506DF" w:rsidP="007506DF">
      <w:pPr>
        <w:pStyle w:val="ListParagraph"/>
        <w:numPr>
          <w:ilvl w:val="0"/>
          <w:numId w:val="2"/>
        </w:numPr>
      </w:pPr>
      <w:r>
        <w:t>Side chain optimization</w:t>
      </w:r>
    </w:p>
    <w:p w:rsidR="007506DF" w:rsidRDefault="007506DF" w:rsidP="007506DF">
      <w:pPr>
        <w:pStyle w:val="ListParagraph"/>
        <w:ind w:left="1080"/>
      </w:pPr>
    </w:p>
    <w:p w:rsidR="0070749D" w:rsidRDefault="007506DF" w:rsidP="0070749D">
      <w:pPr>
        <w:pStyle w:val="ListParagraph"/>
        <w:ind w:left="1080"/>
      </w:pPr>
      <w:r>
        <w:t>[T</w:t>
      </w:r>
      <w:r w:rsidR="0070749D">
        <w:t>he energy changes upon side chain optimization below are large enough that they could lead to errors in rank ordering of loops, in the event that they are energy errors</w:t>
      </w:r>
      <w:r>
        <w:t>]</w:t>
      </w:r>
    </w:p>
    <w:p w:rsidR="0070749D" w:rsidRDefault="0070749D" w:rsidP="0070749D">
      <w:pPr>
        <w:pStyle w:val="ListParagraph"/>
        <w:ind w:left="1080"/>
      </w:pPr>
    </w:p>
    <w:p w:rsidR="0070749D" w:rsidRPr="00654834" w:rsidRDefault="0070749D" w:rsidP="0070749D">
      <w:pPr>
        <w:pStyle w:val="ListParagraph"/>
        <w:numPr>
          <w:ilvl w:val="0"/>
          <w:numId w:val="11"/>
        </w:numPr>
        <w:rPr>
          <w:rStyle w:val="apple-converted-space"/>
          <w:color w:val="000000"/>
        </w:rPr>
      </w:pPr>
      <w:r w:rsidRPr="0070749D">
        <w:rPr>
          <w:rFonts w:ascii="Arial" w:hAnsi="Arial" w:cs="Arial"/>
          <w:color w:val="000000"/>
          <w:sz w:val="20"/>
          <w:szCs w:val="20"/>
          <w:shd w:val="clear" w:color="auto" w:fill="FFFFFF"/>
        </w:rPr>
        <w:t>4FVT_product complex with 4BVG loop = -11563.234 kcal/</w:t>
      </w:r>
      <w:proofErr w:type="spellStart"/>
      <w:r w:rsidRPr="0070749D">
        <w:rPr>
          <w:rFonts w:ascii="Arial" w:hAnsi="Arial" w:cs="Arial"/>
          <w:color w:val="000000"/>
          <w:sz w:val="20"/>
          <w:szCs w:val="20"/>
          <w:shd w:val="clear" w:color="auto" w:fill="FFFFFF"/>
        </w:rPr>
        <w:t>mol</w:t>
      </w:r>
      <w:proofErr w:type="spellEnd"/>
      <w:r w:rsidRPr="0070749D">
        <w:rPr>
          <w:rFonts w:ascii="Arial" w:hAnsi="Arial" w:cs="Arial"/>
          <w:color w:val="000000"/>
          <w:sz w:val="20"/>
          <w:szCs w:val="20"/>
          <w:shd w:val="clear" w:color="auto" w:fill="FFFFFF"/>
        </w:rPr>
        <w:t xml:space="preserve"> (</w:t>
      </w:r>
      <w:r w:rsidRPr="0070749D">
        <w:rPr>
          <w:rFonts w:ascii="Arial" w:hAnsi="Arial" w:cs="Arial"/>
          <w:color w:val="000000"/>
          <w:sz w:val="20"/>
          <w:szCs w:val="20"/>
        </w:rPr>
        <w:t xml:space="preserve">Before side chain </w:t>
      </w:r>
      <w:r w:rsidRPr="00654834">
        <w:rPr>
          <w:rFonts w:cs="Arial"/>
          <w:color w:val="000000"/>
        </w:rPr>
        <w:t>modelling</w:t>
      </w:r>
      <w:r w:rsidRPr="00654834">
        <w:rPr>
          <w:rStyle w:val="apple-converted-space"/>
          <w:color w:val="000000"/>
        </w:rPr>
        <w:t> </w:t>
      </w:r>
      <w:proofErr w:type="spellStart"/>
      <w:r w:rsidRPr="00654834">
        <w:rPr>
          <w:rStyle w:val="apple-converted-space"/>
          <w:color w:val="000000"/>
        </w:rPr>
        <w:t>ie</w:t>
      </w:r>
      <w:proofErr w:type="spellEnd"/>
      <w:r w:rsidRPr="00654834">
        <w:rPr>
          <w:rStyle w:val="apple-converted-space"/>
          <w:color w:val="000000"/>
        </w:rPr>
        <w:t>, Grafting of the loop followed by minimization of the complex using OPLS)</w:t>
      </w:r>
    </w:p>
    <w:p w:rsidR="0070749D" w:rsidRPr="00654834" w:rsidRDefault="0070749D" w:rsidP="0070749D">
      <w:pPr>
        <w:ind w:left="1080"/>
        <w:rPr>
          <w:rStyle w:val="apple-converted-space"/>
          <w:rFonts w:cs="Arial"/>
          <w:color w:val="000000"/>
          <w:shd w:val="clear" w:color="auto" w:fill="FFFFFF"/>
        </w:rPr>
      </w:pPr>
      <w:r w:rsidRPr="00654834">
        <w:rPr>
          <w:rFonts w:cs="Arial"/>
          <w:color w:val="000000"/>
        </w:rPr>
        <w:br/>
      </w:r>
      <w:r w:rsidRPr="00654834">
        <w:rPr>
          <w:rFonts w:cs="Arial"/>
          <w:color w:val="000000"/>
          <w:shd w:val="clear" w:color="auto" w:fill="FFFFFF"/>
        </w:rPr>
        <w:t>4FVT_product complex with 4BVG loop = -12213.082 kcal/</w:t>
      </w:r>
      <w:proofErr w:type="spellStart"/>
      <w:r w:rsidRPr="00654834">
        <w:rPr>
          <w:rFonts w:cs="Arial"/>
          <w:color w:val="000000"/>
          <w:shd w:val="clear" w:color="auto" w:fill="FFFFFF"/>
        </w:rPr>
        <w:t>mol</w:t>
      </w:r>
      <w:proofErr w:type="spellEnd"/>
      <w:r w:rsidRPr="00654834">
        <w:rPr>
          <w:rFonts w:cs="Arial"/>
          <w:color w:val="000000"/>
          <w:shd w:val="clear" w:color="auto" w:fill="FFFFFF"/>
        </w:rPr>
        <w:t xml:space="preserve"> (After side chain modeling</w:t>
      </w:r>
      <w:r w:rsidRPr="00654834">
        <w:rPr>
          <w:rStyle w:val="apple-converted-space"/>
          <w:rFonts w:cs="Arial"/>
          <w:color w:val="000000"/>
          <w:shd w:val="clear" w:color="auto" w:fill="FFFFFF"/>
        </w:rPr>
        <w:t> </w:t>
      </w:r>
      <w:proofErr w:type="spellStart"/>
      <w:r w:rsidRPr="00654834">
        <w:rPr>
          <w:rStyle w:val="apple-converted-space"/>
          <w:rFonts w:cs="Arial"/>
          <w:color w:val="000000"/>
          <w:shd w:val="clear" w:color="auto" w:fill="FFFFFF"/>
        </w:rPr>
        <w:t>ie</w:t>
      </w:r>
      <w:proofErr w:type="spellEnd"/>
      <w:r w:rsidRPr="00654834">
        <w:rPr>
          <w:rStyle w:val="apple-converted-space"/>
          <w:rFonts w:cs="Arial"/>
          <w:color w:val="000000"/>
          <w:shd w:val="clear" w:color="auto" w:fill="FFFFFF"/>
        </w:rPr>
        <w:t>, the best predicted side chain model followed by minimization of the complex using OPLS)</w:t>
      </w:r>
    </w:p>
    <w:p w:rsidR="0070749D" w:rsidRPr="00654834" w:rsidRDefault="0070749D" w:rsidP="0070749D">
      <w:pPr>
        <w:rPr>
          <w:rFonts w:cs="Arial"/>
          <w:color w:val="000000"/>
        </w:rPr>
      </w:pPr>
      <w:r w:rsidRPr="00654834">
        <w:rPr>
          <w:rFonts w:cs="Arial"/>
          <w:color w:val="000000"/>
        </w:rPr>
        <w:t xml:space="preserve">   </w:t>
      </w:r>
      <w:r w:rsidRPr="00654834">
        <w:rPr>
          <w:rFonts w:cs="Arial"/>
          <w:color w:val="000000"/>
        </w:rPr>
        <w:tab/>
        <w:t xml:space="preserve">      (</w:t>
      </w:r>
      <w:r w:rsidR="00CD38DB" w:rsidRPr="00654834">
        <w:rPr>
          <w:rFonts w:cs="Arial"/>
          <w:color w:val="000000"/>
        </w:rPr>
        <w:t>~600 kcal/</w:t>
      </w:r>
      <w:proofErr w:type="spellStart"/>
      <w:r w:rsidR="00CD38DB" w:rsidRPr="00654834">
        <w:rPr>
          <w:rFonts w:cs="Arial"/>
          <w:color w:val="000000"/>
        </w:rPr>
        <w:t>mol</w:t>
      </w:r>
      <w:proofErr w:type="spellEnd"/>
      <w:r w:rsidR="00CD38DB" w:rsidRPr="00654834">
        <w:rPr>
          <w:rFonts w:cs="Arial"/>
          <w:color w:val="000000"/>
        </w:rPr>
        <w:t xml:space="preserve"> reduction upon side chain optimization of nonnative structure)</w:t>
      </w:r>
    </w:p>
    <w:p w:rsidR="0070749D" w:rsidRPr="00654834" w:rsidRDefault="0070749D" w:rsidP="0070749D">
      <w:pPr>
        <w:rPr>
          <w:rFonts w:cs="Arial"/>
          <w:color w:val="000000"/>
        </w:rPr>
      </w:pPr>
      <w:r w:rsidRPr="00654834">
        <w:rPr>
          <w:rFonts w:cs="Arial"/>
          <w:color w:val="000000"/>
        </w:rPr>
        <w:tab/>
      </w:r>
      <w:r w:rsidRPr="00654834">
        <w:rPr>
          <w:rFonts w:cs="Arial"/>
          <w:color w:val="000000"/>
        </w:rPr>
        <w:tab/>
      </w:r>
    </w:p>
    <w:p w:rsidR="0070749D" w:rsidRPr="00654834" w:rsidRDefault="0070749D" w:rsidP="0070749D">
      <w:pPr>
        <w:pStyle w:val="ListParagraph"/>
        <w:numPr>
          <w:ilvl w:val="0"/>
          <w:numId w:val="11"/>
        </w:numPr>
        <w:rPr>
          <w:rStyle w:val="apple-converted-space"/>
          <w:rFonts w:cs="Arial"/>
          <w:color w:val="000000"/>
          <w:shd w:val="clear" w:color="auto" w:fill="FFFFFF"/>
        </w:rPr>
      </w:pPr>
      <w:r w:rsidRPr="00654834">
        <w:rPr>
          <w:rFonts w:cs="Arial"/>
          <w:color w:val="000000"/>
          <w:shd w:val="clear" w:color="auto" w:fill="FFFFFF"/>
        </w:rPr>
        <w:t>4FVT_ternary complex_4BVG loop = -11361.99 kcal/</w:t>
      </w:r>
      <w:proofErr w:type="spellStart"/>
      <w:r w:rsidRPr="00654834">
        <w:rPr>
          <w:rFonts w:cs="Arial"/>
          <w:color w:val="000000"/>
          <w:shd w:val="clear" w:color="auto" w:fill="FFFFFF"/>
        </w:rPr>
        <w:t>mol</w:t>
      </w:r>
      <w:proofErr w:type="spellEnd"/>
      <w:r w:rsidRPr="00654834">
        <w:rPr>
          <w:rFonts w:cs="Arial"/>
          <w:color w:val="000000"/>
          <w:shd w:val="clear" w:color="auto" w:fill="FFFFFF"/>
        </w:rPr>
        <w:t xml:space="preserve"> (</w:t>
      </w:r>
      <w:r w:rsidRPr="00654834">
        <w:rPr>
          <w:rStyle w:val="apple-converted-space"/>
          <w:rFonts w:cs="Arial"/>
          <w:color w:val="000000"/>
          <w:shd w:val="clear" w:color="auto" w:fill="FFFFFF"/>
        </w:rPr>
        <w:t> </w:t>
      </w:r>
      <w:r w:rsidRPr="00654834">
        <w:rPr>
          <w:rFonts w:cs="Arial"/>
          <w:color w:val="000000"/>
          <w:shd w:val="clear" w:color="auto" w:fill="FFFFFF"/>
        </w:rPr>
        <w:t>Before side chain modelling</w:t>
      </w:r>
      <w:r w:rsidRPr="00654834">
        <w:rPr>
          <w:rStyle w:val="apple-converted-space"/>
          <w:rFonts w:cs="Arial"/>
          <w:color w:val="000000"/>
          <w:shd w:val="clear" w:color="auto" w:fill="FFFFFF"/>
        </w:rPr>
        <w:t> </w:t>
      </w:r>
      <w:proofErr w:type="spellStart"/>
      <w:r w:rsidRPr="00654834">
        <w:rPr>
          <w:rStyle w:val="apple-converted-space"/>
          <w:rFonts w:cs="Arial"/>
          <w:color w:val="000000"/>
          <w:shd w:val="clear" w:color="auto" w:fill="FFFFFF"/>
        </w:rPr>
        <w:t>ie</w:t>
      </w:r>
      <w:proofErr w:type="spellEnd"/>
      <w:r w:rsidRPr="00654834">
        <w:rPr>
          <w:rStyle w:val="apple-converted-space"/>
          <w:rFonts w:cs="Arial"/>
          <w:color w:val="000000"/>
          <w:shd w:val="clear" w:color="auto" w:fill="FFFFFF"/>
        </w:rPr>
        <w:t>, Grafting of the loop followed by minimization of the complex using OPLS)</w:t>
      </w:r>
    </w:p>
    <w:p w:rsidR="00CD38DB" w:rsidRPr="00654834" w:rsidRDefault="0070749D" w:rsidP="00CD38DB">
      <w:pPr>
        <w:ind w:left="1080"/>
        <w:rPr>
          <w:rFonts w:cs="Arial"/>
          <w:color w:val="000000"/>
          <w:shd w:val="clear" w:color="auto" w:fill="FFFFFF"/>
        </w:rPr>
      </w:pPr>
      <w:r w:rsidRPr="00654834">
        <w:rPr>
          <w:rFonts w:cs="Arial"/>
          <w:color w:val="000000"/>
        </w:rPr>
        <w:br/>
      </w:r>
      <w:r w:rsidRPr="00654834">
        <w:rPr>
          <w:rFonts w:cs="Arial"/>
          <w:color w:val="000000"/>
          <w:shd w:val="clear" w:color="auto" w:fill="FFFFFF"/>
        </w:rPr>
        <w:t>4FVT_ternary complex_4BVG loop = -12315.09 (After side chain modeling</w:t>
      </w:r>
      <w:r w:rsidRPr="00654834">
        <w:rPr>
          <w:rStyle w:val="apple-converted-space"/>
          <w:rFonts w:cs="Arial"/>
          <w:color w:val="000000"/>
          <w:shd w:val="clear" w:color="auto" w:fill="FFFFFF"/>
        </w:rPr>
        <w:t> </w:t>
      </w:r>
      <w:proofErr w:type="spellStart"/>
      <w:r w:rsidRPr="00654834">
        <w:rPr>
          <w:rStyle w:val="apple-converted-space"/>
          <w:rFonts w:cs="Arial"/>
          <w:color w:val="000000"/>
          <w:shd w:val="clear" w:color="auto" w:fill="FFFFFF"/>
        </w:rPr>
        <w:t>ie</w:t>
      </w:r>
      <w:proofErr w:type="spellEnd"/>
      <w:r w:rsidRPr="00654834">
        <w:rPr>
          <w:rStyle w:val="apple-converted-space"/>
          <w:rFonts w:cs="Arial"/>
          <w:color w:val="000000"/>
          <w:shd w:val="clear" w:color="auto" w:fill="FFFFFF"/>
        </w:rPr>
        <w:t>, the best predicted side chain model followed by minimization of the complex using OPLS)</w:t>
      </w:r>
    </w:p>
    <w:p w:rsidR="007506DF" w:rsidRPr="00654834" w:rsidRDefault="00CD38DB" w:rsidP="007506DF">
      <w:r w:rsidRPr="00654834">
        <w:tab/>
        <w:t xml:space="preserve">      </w:t>
      </w:r>
      <w:r w:rsidRPr="00654834">
        <w:rPr>
          <w:rFonts w:cs="Arial"/>
          <w:color w:val="000000"/>
        </w:rPr>
        <w:t>(~1000 kcal/</w:t>
      </w:r>
      <w:proofErr w:type="spellStart"/>
      <w:r w:rsidRPr="00654834">
        <w:rPr>
          <w:rFonts w:cs="Arial"/>
          <w:color w:val="000000"/>
        </w:rPr>
        <w:t>mol</w:t>
      </w:r>
      <w:proofErr w:type="spellEnd"/>
      <w:r w:rsidRPr="00654834">
        <w:rPr>
          <w:rFonts w:cs="Arial"/>
          <w:color w:val="000000"/>
        </w:rPr>
        <w:t xml:space="preserve"> reduction upon side chain optimization of nonnative structure)</w:t>
      </w:r>
    </w:p>
    <w:p w:rsidR="0070749D" w:rsidRPr="00654834" w:rsidRDefault="0070749D" w:rsidP="007506DF"/>
    <w:p w:rsidR="0070749D" w:rsidRDefault="00654834" w:rsidP="00654834">
      <w:pPr>
        <w:pStyle w:val="ListParagraph"/>
        <w:numPr>
          <w:ilvl w:val="0"/>
          <w:numId w:val="11"/>
        </w:numPr>
      </w:pPr>
      <w:r>
        <w:t>4BVG native and prime minimized: -9614.9</w:t>
      </w:r>
    </w:p>
    <w:p w:rsidR="00654834" w:rsidRDefault="00654834" w:rsidP="00654834">
      <w:pPr>
        <w:pStyle w:val="ListParagraph"/>
        <w:ind w:left="1080"/>
      </w:pPr>
    </w:p>
    <w:p w:rsidR="007506DF" w:rsidRDefault="00654834" w:rsidP="00654834">
      <w:pPr>
        <w:ind w:left="1080"/>
      </w:pPr>
      <w:r>
        <w:lastRenderedPageBreak/>
        <w:t>4BVG side chain predicted and prime minimized: -10175.5</w:t>
      </w:r>
    </w:p>
    <w:p w:rsidR="00654834" w:rsidRDefault="00654834" w:rsidP="007506DF">
      <w:r>
        <w:tab/>
        <w:t xml:space="preserve">      (~600 kcal/</w:t>
      </w:r>
      <w:proofErr w:type="spellStart"/>
      <w:r>
        <w:t>mol</w:t>
      </w:r>
      <w:proofErr w:type="spellEnd"/>
      <w:r>
        <w:t xml:space="preserve"> energy error)</w:t>
      </w:r>
    </w:p>
    <w:p w:rsidR="002C3161" w:rsidRPr="00601748" w:rsidRDefault="002C3161" w:rsidP="007506DF">
      <w:pPr>
        <w:rPr>
          <w:color w:val="FF0000"/>
        </w:rPr>
      </w:pPr>
    </w:p>
    <w:p w:rsidR="00601748" w:rsidRPr="00601748" w:rsidRDefault="00601748" w:rsidP="00601748">
      <w:pPr>
        <w:jc w:val="both"/>
        <w:rPr>
          <w:rFonts w:ascii="Times New Roman" w:eastAsia="Times New Roman" w:hAnsi="Times New Roman" w:cs="Times New Roman"/>
          <w:b/>
          <w:color w:val="FF0000"/>
          <w:sz w:val="24"/>
          <w:szCs w:val="24"/>
        </w:rPr>
      </w:pPr>
      <w:r w:rsidRPr="00601748">
        <w:rPr>
          <w:rFonts w:ascii="Times New Roman" w:eastAsia="Times New Roman" w:hAnsi="Times New Roman" w:cs="Times New Roman"/>
          <w:b/>
          <w:color w:val="FF0000"/>
          <w:sz w:val="24"/>
          <w:szCs w:val="24"/>
        </w:rPr>
        <w:t>Analysis of side chain validation data</w:t>
      </w:r>
    </w:p>
    <w:p w:rsidR="00601748" w:rsidRPr="00601748" w:rsidRDefault="00601748" w:rsidP="00601748">
      <w:pPr>
        <w:pStyle w:val="ListParagraph"/>
        <w:numPr>
          <w:ilvl w:val="0"/>
          <w:numId w:val="17"/>
        </w:num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Side chain validation on native crystal structures 4FVT and 4BVG</w:t>
      </w:r>
    </w:p>
    <w:p w:rsidR="00601748" w:rsidRPr="00601748" w:rsidRDefault="00601748" w:rsidP="00601748">
      <w:pPr>
        <w:ind w:left="360"/>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        The difference in energy is reported here is (Predicted –Modelled)</w:t>
      </w:r>
    </w:p>
    <w:p w:rsidR="00601748" w:rsidRPr="00601748" w:rsidRDefault="00601748" w:rsidP="00601748">
      <w:pPr>
        <w:pStyle w:val="ListParagraph"/>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  </w:t>
      </w:r>
      <w:proofErr w:type="gramStart"/>
      <w:r w:rsidRPr="00601748">
        <w:rPr>
          <w:rFonts w:ascii="Times New Roman" w:eastAsia="Times New Roman" w:hAnsi="Times New Roman" w:cs="Times New Roman"/>
          <w:color w:val="FF0000"/>
          <w:sz w:val="24"/>
          <w:szCs w:val="24"/>
        </w:rPr>
        <w:t xml:space="preserve">-11 </w:t>
      </w:r>
      <w:r w:rsidRPr="00601748">
        <w:rPr>
          <w:rFonts w:ascii="Times New Roman" w:hAnsi="Times New Roman" w:cs="Times New Roman"/>
          <w:color w:val="FF0000"/>
          <w:sz w:val="24"/>
          <w:szCs w:val="24"/>
        </w:rPr>
        <w:t>kcal/</w:t>
      </w:r>
      <w:proofErr w:type="spellStart"/>
      <w:r w:rsidRPr="00601748">
        <w:rPr>
          <w:rFonts w:ascii="Times New Roman" w:hAnsi="Times New Roman" w:cs="Times New Roman"/>
          <w:color w:val="FF0000"/>
          <w:sz w:val="24"/>
          <w:szCs w:val="24"/>
        </w:rPr>
        <w:t>mol</w:t>
      </w:r>
      <w:proofErr w:type="spellEnd"/>
      <w:r w:rsidRPr="00601748">
        <w:rPr>
          <w:rFonts w:ascii="Times New Roman" w:hAnsi="Times New Roman" w:cs="Times New Roman"/>
          <w:color w:val="FF0000"/>
          <w:sz w:val="24"/>
          <w:szCs w:val="24"/>
        </w:rPr>
        <w:t xml:space="preserve"> (4FVT)</w:t>
      </w:r>
      <w:proofErr w:type="gramEnd"/>
    </w:p>
    <w:p w:rsidR="00601748" w:rsidRPr="00601748" w:rsidRDefault="00601748" w:rsidP="00601748">
      <w:pPr>
        <w:jc w:val="both"/>
        <w:rPr>
          <w:rFonts w:ascii="Times New Roman" w:hAnsi="Times New Roman" w:cs="Times New Roman"/>
          <w:color w:val="FF0000"/>
          <w:sz w:val="24"/>
          <w:szCs w:val="24"/>
        </w:rPr>
      </w:pPr>
      <w:r w:rsidRPr="00601748">
        <w:rPr>
          <w:rFonts w:ascii="Times New Roman" w:hAnsi="Times New Roman" w:cs="Times New Roman"/>
          <w:color w:val="FF0000"/>
          <w:sz w:val="24"/>
          <w:szCs w:val="24"/>
        </w:rPr>
        <w:t xml:space="preserve">             </w:t>
      </w:r>
      <w:proofErr w:type="gramStart"/>
      <w:r w:rsidRPr="00601748">
        <w:rPr>
          <w:rFonts w:ascii="Times New Roman" w:hAnsi="Times New Roman" w:cs="Times New Roman"/>
          <w:color w:val="FF0000"/>
          <w:sz w:val="24"/>
          <w:szCs w:val="24"/>
        </w:rPr>
        <w:t>-561 kcal/mol. (4BVG)</w:t>
      </w:r>
      <w:proofErr w:type="gramEnd"/>
    </w:p>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hAnsi="Times New Roman" w:cs="Times New Roman"/>
          <w:color w:val="FF0000"/>
          <w:sz w:val="24"/>
          <w:szCs w:val="24"/>
        </w:rPr>
        <w:t xml:space="preserve">2) </w:t>
      </w:r>
      <w:r w:rsidRPr="00601748">
        <w:rPr>
          <w:rFonts w:ascii="Times New Roman" w:eastAsia="Times New Roman" w:hAnsi="Times New Roman" w:cs="Times New Roman"/>
          <w:color w:val="FF0000"/>
          <w:sz w:val="24"/>
          <w:szCs w:val="24"/>
        </w:rPr>
        <w:t xml:space="preserve"> Side chain validation on Sirt3/INT/NAM complex </w:t>
      </w:r>
    </w:p>
    <w:p w:rsidR="00601748" w:rsidRPr="00601748" w:rsidRDefault="00601748" w:rsidP="00601748">
      <w:pPr>
        <w:ind w:left="360"/>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The difference in energy reported here is (Predicted –Modelled)</w:t>
      </w:r>
      <w:bookmarkStart w:id="5" w:name="_GoBack"/>
      <w:bookmarkEnd w:id="5"/>
    </w:p>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                    -</w:t>
      </w:r>
      <w:proofErr w:type="gramStart"/>
      <w:r w:rsidRPr="00601748">
        <w:rPr>
          <w:rFonts w:ascii="Times New Roman" w:eastAsia="Times New Roman" w:hAnsi="Times New Roman" w:cs="Times New Roman"/>
          <w:color w:val="FF0000"/>
          <w:sz w:val="24"/>
          <w:szCs w:val="24"/>
        </w:rPr>
        <w:t xml:space="preserve">29  </w:t>
      </w:r>
      <w:r w:rsidRPr="00601748">
        <w:rPr>
          <w:rFonts w:ascii="Times New Roman" w:hAnsi="Times New Roman" w:cs="Times New Roman"/>
          <w:color w:val="FF0000"/>
          <w:sz w:val="24"/>
          <w:szCs w:val="24"/>
        </w:rPr>
        <w:t>kcal</w:t>
      </w:r>
      <w:proofErr w:type="gramEnd"/>
      <w:r w:rsidRPr="00601748">
        <w:rPr>
          <w:rFonts w:ascii="Times New Roman" w:hAnsi="Times New Roman" w:cs="Times New Roman"/>
          <w:color w:val="FF0000"/>
          <w:sz w:val="24"/>
          <w:szCs w:val="24"/>
        </w:rPr>
        <w:t>/</w:t>
      </w:r>
      <w:proofErr w:type="spellStart"/>
      <w:r w:rsidRPr="00601748">
        <w:rPr>
          <w:rFonts w:ascii="Times New Roman" w:hAnsi="Times New Roman" w:cs="Times New Roman"/>
          <w:color w:val="FF0000"/>
          <w:sz w:val="24"/>
          <w:szCs w:val="24"/>
        </w:rPr>
        <w:t>mol</w:t>
      </w:r>
      <w:proofErr w:type="spellEnd"/>
      <w:r w:rsidRPr="00601748">
        <w:rPr>
          <w:rFonts w:ascii="Times New Roman" w:hAnsi="Times New Roman" w:cs="Times New Roman"/>
          <w:color w:val="FF0000"/>
          <w:sz w:val="24"/>
          <w:szCs w:val="24"/>
        </w:rPr>
        <w:t xml:space="preserve"> (4FVT)</w:t>
      </w:r>
    </w:p>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 Side chain validation data not available for Sirt3/INT/NAM with 4BVG loop (Ping Data), so a direct comparison is not possible here</w:t>
      </w:r>
    </w:p>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3)  Side chain validation on Sirt3/Product complex</w:t>
      </w:r>
    </w:p>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                       -</w:t>
      </w:r>
      <w:proofErr w:type="gramStart"/>
      <w:r w:rsidRPr="00601748">
        <w:rPr>
          <w:rFonts w:ascii="Times New Roman" w:eastAsia="Times New Roman" w:hAnsi="Times New Roman" w:cs="Times New Roman"/>
          <w:color w:val="FF0000"/>
          <w:sz w:val="24"/>
          <w:szCs w:val="24"/>
        </w:rPr>
        <w:t>17  Kcal</w:t>
      </w:r>
      <w:proofErr w:type="gramEnd"/>
      <w:r w:rsidRPr="00601748">
        <w:rPr>
          <w:rFonts w:ascii="Times New Roman" w:eastAsia="Times New Roman" w:hAnsi="Times New Roman" w:cs="Times New Roman"/>
          <w:color w:val="FF0000"/>
          <w:sz w:val="24"/>
          <w:szCs w:val="24"/>
        </w:rPr>
        <w:t xml:space="preserve"> </w:t>
      </w:r>
      <w:r w:rsidRPr="00601748">
        <w:rPr>
          <w:rFonts w:ascii="Times New Roman" w:hAnsi="Times New Roman" w:cs="Times New Roman"/>
          <w:color w:val="FF0000"/>
          <w:sz w:val="24"/>
          <w:szCs w:val="24"/>
        </w:rPr>
        <w:t>(4FVT)</w:t>
      </w:r>
    </w:p>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                      -</w:t>
      </w:r>
      <w:proofErr w:type="gramStart"/>
      <w:r w:rsidRPr="00601748">
        <w:rPr>
          <w:rFonts w:ascii="Times New Roman" w:eastAsia="Times New Roman" w:hAnsi="Times New Roman" w:cs="Times New Roman"/>
          <w:color w:val="FF0000"/>
          <w:sz w:val="24"/>
          <w:szCs w:val="24"/>
        </w:rPr>
        <w:t>649  Kcal</w:t>
      </w:r>
      <w:proofErr w:type="gramEnd"/>
      <w:r w:rsidRPr="00601748">
        <w:rPr>
          <w:rFonts w:ascii="Times New Roman" w:eastAsia="Times New Roman" w:hAnsi="Times New Roman" w:cs="Times New Roman"/>
          <w:color w:val="FF0000"/>
          <w:sz w:val="24"/>
          <w:szCs w:val="24"/>
        </w:rPr>
        <w:t xml:space="preserve"> </w:t>
      </w:r>
      <w:r w:rsidRPr="00601748">
        <w:rPr>
          <w:rFonts w:ascii="Times New Roman" w:hAnsi="Times New Roman" w:cs="Times New Roman"/>
          <w:color w:val="FF0000"/>
          <w:sz w:val="24"/>
          <w:szCs w:val="24"/>
        </w:rPr>
        <w:t>(4BVG)</w:t>
      </w:r>
    </w:p>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This shows that any side chain modeling on a 4BVG loop is going to have ~ 600 kcal/</w:t>
      </w:r>
      <w:proofErr w:type="spellStart"/>
      <w:r w:rsidRPr="00601748">
        <w:rPr>
          <w:rFonts w:ascii="Times New Roman" w:eastAsia="Times New Roman" w:hAnsi="Times New Roman" w:cs="Times New Roman"/>
          <w:color w:val="FF0000"/>
          <w:sz w:val="24"/>
          <w:szCs w:val="24"/>
        </w:rPr>
        <w:t>mol</w:t>
      </w:r>
      <w:proofErr w:type="spellEnd"/>
      <w:r w:rsidRPr="00601748">
        <w:rPr>
          <w:rFonts w:ascii="Times New Roman" w:eastAsia="Times New Roman" w:hAnsi="Times New Roman" w:cs="Times New Roman"/>
          <w:color w:val="FF0000"/>
          <w:sz w:val="24"/>
          <w:szCs w:val="24"/>
        </w:rPr>
        <w:t xml:space="preserve"> energy error.</w:t>
      </w:r>
    </w:p>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However, even if we factor this error Sirt3/INT/NAM modelled complex (4FVT with 4BVG) predicts Sirt3/INT/NAM with an open loop (4FVT) to be favorable.</w:t>
      </w:r>
    </w:p>
    <w:p w:rsidR="00601748" w:rsidRPr="00601748" w:rsidRDefault="00601748" w:rsidP="00601748">
      <w:pPr>
        <w:jc w:val="both"/>
        <w:rPr>
          <w:rFonts w:ascii="Times New Roman" w:eastAsia="Times New Roman" w:hAnsi="Times New Roman" w:cs="Times New Roman"/>
          <w:color w:val="FF0000"/>
          <w:sz w:val="24"/>
          <w:szCs w:val="24"/>
        </w:rPr>
      </w:pPr>
    </w:p>
    <w:p w:rsidR="00601748" w:rsidRPr="00601748" w:rsidRDefault="00601748" w:rsidP="00601748">
      <w:p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I believe the point we are missing in our comparison is</w:t>
      </w:r>
    </w:p>
    <w:p w:rsidR="00601748" w:rsidRPr="00601748" w:rsidRDefault="00601748" w:rsidP="00601748">
      <w:pPr>
        <w:pStyle w:val="ListParagraph"/>
        <w:numPr>
          <w:ilvl w:val="0"/>
          <w:numId w:val="18"/>
        </w:numPr>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We are comparing side chain modelling applied on a native complex vs side chain modeling applied on a non-native complex.</w:t>
      </w:r>
    </w:p>
    <w:p w:rsidR="00601748" w:rsidRPr="00601748" w:rsidRDefault="00601748" w:rsidP="00601748">
      <w:pPr>
        <w:pStyle w:val="ListParagraph"/>
        <w:jc w:val="both"/>
        <w:rPr>
          <w:rFonts w:ascii="Times New Roman" w:eastAsia="Times New Roman" w:hAnsi="Times New Roman" w:cs="Times New Roman"/>
          <w:color w:val="FF0000"/>
          <w:sz w:val="24"/>
          <w:szCs w:val="24"/>
        </w:rPr>
      </w:pPr>
    </w:p>
    <w:p w:rsidR="00601748" w:rsidRPr="00601748" w:rsidRDefault="00601748" w:rsidP="00601748">
      <w:pPr>
        <w:pStyle w:val="ListParagraph"/>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 xml:space="preserve">Essentially we are comparing </w:t>
      </w:r>
      <w:r w:rsidRPr="00601748">
        <w:rPr>
          <w:rFonts w:ascii="Times New Roman" w:eastAsia="Times New Roman" w:hAnsi="Times New Roman" w:cs="Times New Roman"/>
          <w:b/>
          <w:color w:val="FF0000"/>
          <w:sz w:val="24"/>
          <w:szCs w:val="24"/>
        </w:rPr>
        <w:t>a native ternary complex</w:t>
      </w:r>
      <w:r w:rsidRPr="00601748">
        <w:rPr>
          <w:rFonts w:ascii="Times New Roman" w:eastAsia="Times New Roman" w:hAnsi="Times New Roman" w:cs="Times New Roman"/>
          <w:color w:val="FF0000"/>
          <w:sz w:val="24"/>
          <w:szCs w:val="24"/>
        </w:rPr>
        <w:t xml:space="preserve"> (4FVT) modelled on a </w:t>
      </w:r>
      <w:r w:rsidRPr="00601748">
        <w:rPr>
          <w:rFonts w:ascii="Times New Roman" w:eastAsia="Times New Roman" w:hAnsi="Times New Roman" w:cs="Times New Roman"/>
          <w:b/>
          <w:color w:val="FF0000"/>
          <w:sz w:val="24"/>
          <w:szCs w:val="24"/>
        </w:rPr>
        <w:t xml:space="preserve">nonnative </w:t>
      </w:r>
      <w:r w:rsidRPr="00601748">
        <w:rPr>
          <w:rFonts w:ascii="Times New Roman" w:eastAsia="Times New Roman" w:hAnsi="Times New Roman" w:cs="Times New Roman"/>
          <w:color w:val="FF0000"/>
          <w:sz w:val="24"/>
          <w:szCs w:val="24"/>
        </w:rPr>
        <w:t xml:space="preserve"> 4BVG loop vs a</w:t>
      </w:r>
      <w:r w:rsidRPr="00601748">
        <w:rPr>
          <w:rFonts w:ascii="Times New Roman" w:eastAsia="Times New Roman" w:hAnsi="Times New Roman" w:cs="Times New Roman"/>
          <w:b/>
          <w:color w:val="FF0000"/>
          <w:sz w:val="24"/>
          <w:szCs w:val="24"/>
        </w:rPr>
        <w:t xml:space="preserve"> non-native Sirt3/INT/NAM complex </w:t>
      </w:r>
      <w:r w:rsidRPr="00601748">
        <w:rPr>
          <w:rFonts w:ascii="Times New Roman" w:eastAsia="Times New Roman" w:hAnsi="Times New Roman" w:cs="Times New Roman"/>
          <w:color w:val="FF0000"/>
          <w:sz w:val="24"/>
          <w:szCs w:val="24"/>
        </w:rPr>
        <w:t>modeled</w:t>
      </w:r>
      <w:r w:rsidRPr="00601748">
        <w:rPr>
          <w:rFonts w:ascii="Times New Roman" w:eastAsia="Times New Roman" w:hAnsi="Times New Roman" w:cs="Times New Roman"/>
          <w:b/>
          <w:color w:val="FF0000"/>
          <w:sz w:val="24"/>
          <w:szCs w:val="24"/>
        </w:rPr>
        <w:t xml:space="preserve"> </w:t>
      </w:r>
      <w:r w:rsidRPr="00601748">
        <w:rPr>
          <w:rFonts w:ascii="Times New Roman" w:eastAsia="Times New Roman" w:hAnsi="Times New Roman" w:cs="Times New Roman"/>
          <w:color w:val="FF0000"/>
          <w:sz w:val="24"/>
          <w:szCs w:val="24"/>
        </w:rPr>
        <w:t>vs  a non-native 4BVG loop.</w:t>
      </w:r>
    </w:p>
    <w:p w:rsidR="00601748" w:rsidRPr="00601748" w:rsidRDefault="00601748" w:rsidP="00601748">
      <w:pPr>
        <w:pStyle w:val="ListParagraph"/>
        <w:jc w:val="both"/>
        <w:rPr>
          <w:rFonts w:ascii="Times New Roman" w:eastAsia="Times New Roman" w:hAnsi="Times New Roman" w:cs="Times New Roman"/>
          <w:color w:val="FF0000"/>
          <w:sz w:val="24"/>
          <w:szCs w:val="24"/>
        </w:rPr>
      </w:pPr>
    </w:p>
    <w:p w:rsidR="00601748" w:rsidRPr="00601748" w:rsidRDefault="00601748" w:rsidP="00601748">
      <w:pPr>
        <w:pStyle w:val="ListParagraph"/>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i/>
          <w:color w:val="FF0000"/>
          <w:sz w:val="24"/>
          <w:szCs w:val="24"/>
        </w:rPr>
        <w:lastRenderedPageBreak/>
        <w:t>I believe that in the case of Sirt3/INT/NAM complex, both 4FVT loop and 4BVG loop should have been subjected to modeling as both the complex are non-native</w:t>
      </w:r>
      <w:r w:rsidRPr="00601748">
        <w:rPr>
          <w:rFonts w:ascii="Times New Roman" w:eastAsia="Times New Roman" w:hAnsi="Times New Roman" w:cs="Times New Roman"/>
          <w:color w:val="FF0000"/>
          <w:sz w:val="24"/>
          <w:szCs w:val="24"/>
        </w:rPr>
        <w:t xml:space="preserve"> (INT/NAM as ligand)</w:t>
      </w:r>
    </w:p>
    <w:p w:rsidR="00601748" w:rsidRPr="00601748" w:rsidRDefault="00601748" w:rsidP="00601748">
      <w:pPr>
        <w:pStyle w:val="ListParagraph"/>
        <w:jc w:val="both"/>
        <w:rPr>
          <w:rFonts w:ascii="Times New Roman" w:eastAsia="Times New Roman" w:hAnsi="Times New Roman" w:cs="Times New Roman"/>
          <w:color w:val="FF0000"/>
          <w:sz w:val="24"/>
          <w:szCs w:val="24"/>
        </w:rPr>
      </w:pPr>
    </w:p>
    <w:p w:rsidR="00601748" w:rsidRPr="00601748" w:rsidRDefault="00601748" w:rsidP="00601748">
      <w:pPr>
        <w:pStyle w:val="ListParagraph"/>
        <w:jc w:val="both"/>
        <w:rPr>
          <w:rFonts w:ascii="Times New Roman" w:eastAsia="Times New Roman" w:hAnsi="Times New Roman" w:cs="Times New Roman"/>
          <w:color w:val="FF0000"/>
          <w:sz w:val="24"/>
          <w:szCs w:val="24"/>
        </w:rPr>
      </w:pPr>
      <w:r w:rsidRPr="00601748">
        <w:rPr>
          <w:rFonts w:ascii="Times New Roman" w:eastAsia="Times New Roman" w:hAnsi="Times New Roman" w:cs="Times New Roman"/>
          <w:color w:val="FF0000"/>
          <w:sz w:val="24"/>
          <w:szCs w:val="24"/>
        </w:rPr>
        <w:t>Whereas in 4FVT ternary, the need for side chain modelling on a 4FVT loop doesn’t arise as it being a native complex.</w:t>
      </w:r>
    </w:p>
    <w:p w:rsidR="00654834" w:rsidRDefault="00654834" w:rsidP="007506DF"/>
    <w:p w:rsidR="00654834" w:rsidRDefault="00654834" w:rsidP="007506DF"/>
    <w:p w:rsidR="00654834" w:rsidRDefault="00654834" w:rsidP="007506DF"/>
    <w:p w:rsidR="002C3161" w:rsidRDefault="002C3161" w:rsidP="002C3161">
      <w:pPr>
        <w:pStyle w:val="ListParagraph"/>
        <w:numPr>
          <w:ilvl w:val="0"/>
          <w:numId w:val="2"/>
        </w:numPr>
      </w:pPr>
      <w:r>
        <w:t>Analysis steps</w:t>
      </w:r>
    </w:p>
    <w:p w:rsidR="002C3161" w:rsidRDefault="002C3161" w:rsidP="002C3161"/>
    <w:p w:rsidR="002C3161" w:rsidRDefault="002C3161" w:rsidP="002C3161">
      <w:pPr>
        <w:spacing w:after="0" w:line="240" w:lineRule="auto"/>
        <w:rPr>
          <w:rFonts w:ascii="Calibri" w:eastAsia="Times New Roman" w:hAnsi="Calibri" w:cs="Times New Roman"/>
          <w:color w:val="1F497D"/>
        </w:rPr>
      </w:pPr>
      <w:r w:rsidRPr="002C3161">
        <w:rPr>
          <w:rFonts w:ascii="Calibri" w:eastAsia="Times New Roman" w:hAnsi="Calibri" w:cs="Times New Roman"/>
          <w:color w:val="1F497D"/>
        </w:rPr>
        <w:t>a)</w:t>
      </w:r>
      <w:r w:rsidR="009A0C86">
        <w:rPr>
          <w:rFonts w:ascii="Calibri" w:eastAsia="Times New Roman" w:hAnsi="Calibri" w:cs="Times New Roman"/>
          <w:color w:val="1F497D"/>
        </w:rPr>
        <w:t xml:space="preserve"> </w:t>
      </w:r>
      <w:proofErr w:type="gramStart"/>
      <w:r w:rsidR="009A0C86">
        <w:rPr>
          <w:rFonts w:ascii="Calibri" w:eastAsia="Times New Roman" w:hAnsi="Calibri" w:cs="Times New Roman"/>
          <w:color w:val="1F497D"/>
        </w:rPr>
        <w:t>preliminaries</w:t>
      </w:r>
      <w:proofErr w:type="gramEnd"/>
      <w:r w:rsidR="009A0C86">
        <w:rPr>
          <w:rFonts w:ascii="Calibri" w:eastAsia="Times New Roman" w:hAnsi="Calibri" w:cs="Times New Roman"/>
          <w:color w:val="1F497D"/>
        </w:rPr>
        <w:t>.</w:t>
      </w:r>
      <w:r w:rsidRPr="002C3161">
        <w:rPr>
          <w:rFonts w:ascii="Calibri" w:eastAsia="Times New Roman" w:hAnsi="Calibri" w:cs="Times New Roman"/>
          <w:color w:val="1F497D"/>
        </w:rPr>
        <w:t xml:space="preserve"> </w:t>
      </w:r>
      <w:proofErr w:type="gramStart"/>
      <w:r w:rsidRPr="002C3161">
        <w:rPr>
          <w:rFonts w:ascii="Calibri" w:eastAsia="Times New Roman" w:hAnsi="Calibri" w:cs="Times New Roman"/>
          <w:color w:val="1F497D"/>
        </w:rPr>
        <w:t>start</w:t>
      </w:r>
      <w:proofErr w:type="gramEnd"/>
      <w:r w:rsidRPr="002C3161">
        <w:rPr>
          <w:rFonts w:ascii="Calibri" w:eastAsia="Times New Roman" w:hAnsi="Calibri" w:cs="Times New Roman"/>
          <w:color w:val="1F497D"/>
        </w:rPr>
        <w:t xml:space="preserve"> with</w:t>
      </w:r>
      <w:r w:rsidR="00E40901">
        <w:rPr>
          <w:rFonts w:ascii="Calibri" w:eastAsia="Times New Roman" w:hAnsi="Calibri" w:cs="Times New Roman"/>
          <w:color w:val="1F497D"/>
        </w:rPr>
        <w:t xml:space="preserve"> all the steps described in RC’s</w:t>
      </w:r>
      <w:r w:rsidRPr="002C3161">
        <w:rPr>
          <w:rFonts w:ascii="Calibri" w:eastAsia="Times New Roman" w:hAnsi="Calibri" w:cs="Times New Roman"/>
          <w:color w:val="1F497D"/>
        </w:rPr>
        <w:t xml:space="preserve"> email, including comparison of the effects of side chain optimization vs global minimization on rank ordering</w:t>
      </w:r>
      <w:r w:rsidR="00E40901">
        <w:rPr>
          <w:rFonts w:ascii="Calibri" w:eastAsia="Times New Roman" w:hAnsi="Calibri" w:cs="Times New Roman"/>
          <w:color w:val="1F497D"/>
        </w:rPr>
        <w:t>; namely,</w:t>
      </w:r>
    </w:p>
    <w:p w:rsidR="002C3161" w:rsidRDefault="002C3161" w:rsidP="002C3161">
      <w:pPr>
        <w:spacing w:after="0" w:line="240" w:lineRule="auto"/>
        <w:rPr>
          <w:rFonts w:ascii="Times New Roman" w:eastAsia="Times New Roman" w:hAnsi="Times New Roman" w:cs="Times New Roman"/>
          <w:color w:val="000000"/>
          <w:sz w:val="24"/>
          <w:szCs w:val="24"/>
        </w:rPr>
      </w:pPr>
    </w:p>
    <w:p w:rsidR="002C3161" w:rsidRPr="002C3161" w:rsidRDefault="002C3161" w:rsidP="002C3161">
      <w:pPr>
        <w:spacing w:after="0" w:line="240" w:lineRule="auto"/>
        <w:rPr>
          <w:rFonts w:ascii="Times New Roman" w:eastAsia="Times New Roman" w:hAnsi="Times New Roman" w:cs="Times New Roman"/>
          <w:color w:val="000000"/>
          <w:sz w:val="24"/>
          <w:szCs w:val="24"/>
        </w:rPr>
      </w:pPr>
      <w:commentRangeStart w:id="6"/>
      <w:r w:rsidRPr="002C3161">
        <w:rPr>
          <w:rFonts w:ascii="Segoe UI" w:eastAsia="Times New Roman" w:hAnsi="Segoe UI" w:cs="Segoe UI"/>
          <w:color w:val="000000"/>
          <w:sz w:val="20"/>
          <w:szCs w:val="20"/>
        </w:rPr>
        <w:t>--Please check whether the first frame energies with Amber all follow same trend as 2-12 ns.</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Segoe UI" w:eastAsia="Times New Roman" w:hAnsi="Segoe UI" w:cs="Segoe UI"/>
          <w:color w:val="000000"/>
          <w:sz w:val="20"/>
          <w:szCs w:val="20"/>
        </w:rPr>
        <w:t>**Please summarize the trends in rank ordering of all complexes and binding energies in a document, with all the different energy functions and for first frame vs 2-12 ns. Note: I believe that in at least one case, Prime also gave the opposite ranking of binding energies compared to Amber (to be verified).</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Segoe UI" w:eastAsia="Times New Roman" w:hAnsi="Segoe UI" w:cs="Segoe UI"/>
          <w:color w:val="000000"/>
          <w:sz w:val="20"/>
          <w:szCs w:val="20"/>
        </w:rPr>
        <w:t>(You may also include in this summary the results of Ping starting from the 4BVG structure since it helps evaluate consistency.) </w:t>
      </w:r>
      <w:commentRangeEnd w:id="6"/>
      <w:r w:rsidR="00CD38DB">
        <w:rPr>
          <w:rStyle w:val="CommentReference"/>
          <w:rFonts w:ascii="Times New Roman" w:eastAsia="SimSun" w:hAnsi="Times New Roman" w:cs="Mangal"/>
          <w:kern w:val="2"/>
          <w:lang w:eastAsia="hi-IN" w:bidi="hi-IN"/>
        </w:rPr>
        <w:commentReference w:id="6"/>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Segoe UI" w:eastAsia="Times New Roman" w:hAnsi="Segoe UI" w:cs="Segoe UI"/>
          <w:color w:val="000000"/>
          <w:sz w:val="20"/>
          <w:szCs w:val="20"/>
        </w:rPr>
        <w:t> </w:t>
      </w:r>
    </w:p>
    <w:p w:rsidR="002C3161" w:rsidRDefault="002C3161" w:rsidP="002C3161">
      <w:pPr>
        <w:spacing w:after="0" w:line="240" w:lineRule="auto"/>
        <w:rPr>
          <w:rFonts w:ascii="Times New Roman" w:eastAsia="Times New Roman" w:hAnsi="Times New Roman" w:cs="Times New Roman"/>
          <w:color w:val="000000"/>
          <w:sz w:val="24"/>
          <w:szCs w:val="24"/>
        </w:rPr>
      </w:pPr>
    </w:p>
    <w:p w:rsidR="002C3161" w:rsidRPr="002C3161" w:rsidRDefault="002C3161" w:rsidP="002C3161">
      <w:pPr>
        <w:spacing w:after="0" w:line="240" w:lineRule="auto"/>
        <w:rPr>
          <w:color w:val="000000"/>
          <w:sz w:val="20"/>
          <w:szCs w:val="20"/>
        </w:rPr>
      </w:pPr>
      <w:r>
        <w:rPr>
          <w:rFonts w:ascii="Segoe UI" w:hAnsi="Segoe UI" w:cs="Segoe UI"/>
          <w:color w:val="000000"/>
          <w:sz w:val="20"/>
          <w:szCs w:val="20"/>
        </w:rPr>
        <w:t>--With respect to the effects</w:t>
      </w:r>
      <w:r w:rsidR="00294555">
        <w:rPr>
          <w:rFonts w:ascii="Segoe UI" w:hAnsi="Segoe UI" w:cs="Segoe UI"/>
          <w:color w:val="000000"/>
          <w:sz w:val="20"/>
          <w:szCs w:val="20"/>
        </w:rPr>
        <w:t xml:space="preserve"> of minimization</w:t>
      </w:r>
      <w:r>
        <w:rPr>
          <w:rFonts w:ascii="Segoe UI" w:hAnsi="Segoe UI" w:cs="Segoe UI"/>
          <w:color w:val="000000"/>
          <w:sz w:val="20"/>
          <w:szCs w:val="20"/>
        </w:rPr>
        <w:t>, do you have energies pre global minimization?</w:t>
      </w:r>
      <w:r>
        <w:rPr>
          <w:rStyle w:val="apple-converted-space"/>
          <w:color w:val="000000"/>
          <w:sz w:val="20"/>
          <w:szCs w:val="20"/>
        </w:rPr>
        <w:t> </w:t>
      </w:r>
      <w:r>
        <w:rPr>
          <w:rFonts w:ascii="Segoe UI" w:hAnsi="Segoe UI" w:cs="Segoe UI"/>
          <w:color w:val="000000"/>
          <w:sz w:val="20"/>
          <w:szCs w:val="20"/>
        </w:rPr>
        <w:t>Can look at log files for minimization? We may look at these soon to determine whether global minimization is a problem</w:t>
      </w:r>
    </w:p>
    <w:p w:rsidR="002C3161" w:rsidRDefault="002C3161" w:rsidP="002C3161">
      <w:pPr>
        <w:spacing w:after="0" w:line="240" w:lineRule="auto"/>
        <w:rPr>
          <w:rFonts w:ascii="Segoe UI" w:hAnsi="Segoe UI" w:cs="Segoe UI"/>
          <w:color w:val="000000"/>
          <w:sz w:val="20"/>
          <w:szCs w:val="20"/>
        </w:rPr>
      </w:pPr>
    </w:p>
    <w:p w:rsidR="00B951D2" w:rsidRPr="00B951D2" w:rsidRDefault="002C3161" w:rsidP="002C3161">
      <w:pPr>
        <w:spacing w:after="0" w:line="240" w:lineRule="auto"/>
        <w:rPr>
          <w:rFonts w:ascii="Times New Roman" w:eastAsia="Times New Roman" w:hAnsi="Times New Roman" w:cs="Times New Roman"/>
          <w:color w:val="000000"/>
          <w:sz w:val="24"/>
          <w:szCs w:val="24"/>
        </w:rPr>
      </w:pPr>
      <w:r>
        <w:rPr>
          <w:rFonts w:ascii="Segoe UI" w:eastAsia="Times New Roman" w:hAnsi="Segoe UI" w:cs="Segoe UI"/>
          <w:color w:val="000000"/>
          <w:sz w:val="20"/>
          <w:szCs w:val="20"/>
        </w:rPr>
        <w:t xml:space="preserve">-- </w:t>
      </w:r>
      <w:r w:rsidRPr="002C3161">
        <w:rPr>
          <w:rFonts w:ascii="Segoe UI" w:eastAsia="Times New Roman" w:hAnsi="Segoe UI" w:cs="Segoe UI"/>
          <w:color w:val="000000"/>
          <w:sz w:val="20"/>
          <w:szCs w:val="20"/>
        </w:rPr>
        <w:t>We may consider global (and possibly also local) RMSD calculation for ternary and INT/NAM derived open rec</w:t>
      </w:r>
      <w:r w:rsidR="00CD38DB">
        <w:rPr>
          <w:rFonts w:ascii="Segoe UI" w:eastAsia="Times New Roman" w:hAnsi="Segoe UI" w:cs="Segoe UI"/>
          <w:color w:val="000000"/>
          <w:sz w:val="20"/>
          <w:szCs w:val="20"/>
        </w:rPr>
        <w:t>ep</w:t>
      </w:r>
      <w:r w:rsidR="00294555">
        <w:rPr>
          <w:rFonts w:ascii="Segoe UI" w:eastAsia="Times New Roman" w:hAnsi="Segoe UI" w:cs="Segoe UI"/>
          <w:color w:val="000000"/>
          <w:sz w:val="20"/>
          <w:szCs w:val="20"/>
        </w:rPr>
        <w:t>tors first frame. As noted in 1E</w:t>
      </w:r>
      <w:r w:rsidR="00CD38DB">
        <w:rPr>
          <w:rFonts w:ascii="Segoe UI" w:eastAsia="Times New Roman" w:hAnsi="Segoe UI" w:cs="Segoe UI"/>
          <w:color w:val="000000"/>
          <w:sz w:val="20"/>
          <w:szCs w:val="20"/>
        </w:rPr>
        <w:t xml:space="preserve"> above and the receptor energy attachment </w:t>
      </w:r>
      <w:r w:rsidRPr="002C3161">
        <w:rPr>
          <w:rFonts w:ascii="Segoe UI" w:eastAsia="Times New Roman" w:hAnsi="Segoe UI" w:cs="Segoe UI"/>
          <w:color w:val="000000"/>
          <w:sz w:val="20"/>
          <w:szCs w:val="20"/>
        </w:rPr>
        <w:t xml:space="preserve">these appear to have very different energies despite the fact that they were prepared from the same structures (that were subjected to minimization in presence of the different ligands). </w:t>
      </w:r>
      <w:commentRangeStart w:id="7"/>
      <w:r w:rsidRPr="002C3161">
        <w:rPr>
          <w:rFonts w:ascii="Segoe UI" w:eastAsia="Times New Roman" w:hAnsi="Segoe UI" w:cs="Segoe UI"/>
          <w:color w:val="000000"/>
          <w:sz w:val="20"/>
          <w:szCs w:val="20"/>
        </w:rPr>
        <w:t>This is rather striking and should be investigated. </w:t>
      </w:r>
      <w:commentRangeEnd w:id="7"/>
      <w:r w:rsidR="009A0C86">
        <w:rPr>
          <w:rStyle w:val="CommentReference"/>
          <w:rFonts w:ascii="Times New Roman" w:eastAsia="SimSun" w:hAnsi="Times New Roman" w:cs="Mangal"/>
          <w:kern w:val="2"/>
          <w:lang w:eastAsia="hi-IN" w:bidi="hi-IN"/>
        </w:rPr>
        <w:commentReference w:id="7"/>
      </w:r>
      <w:r w:rsidRPr="002C3161">
        <w:rPr>
          <w:rFonts w:ascii="Segoe UI" w:eastAsia="Times New Roman" w:hAnsi="Segoe UI" w:cs="Segoe UI"/>
          <w:color w:val="000000"/>
          <w:sz w:val="20"/>
          <w:szCs w:val="20"/>
        </w:rPr>
        <w:br/>
      </w:r>
      <w:r w:rsidRPr="002C3161">
        <w:rPr>
          <w:rFonts w:ascii="Segoe UI" w:eastAsia="Times New Roman" w:hAnsi="Segoe UI" w:cs="Segoe UI"/>
          <w:color w:val="000000"/>
          <w:sz w:val="20"/>
          <w:szCs w:val="20"/>
        </w:rPr>
        <w:br/>
        <w:t>Compare this RMSD to that before/after side chain optimization for a given complex - which has greater RMSD? Does minimization in the presence of the different ligands or side chain optimization result in larger RMSD with respect to the starting structure?</w:t>
      </w:r>
    </w:p>
    <w:p w:rsidR="002C3161" w:rsidRDefault="002C3161" w:rsidP="002C3161">
      <w:pPr>
        <w:spacing w:after="0" w:line="240" w:lineRule="auto"/>
        <w:rPr>
          <w:rFonts w:ascii="Segoe UI" w:eastAsia="Times New Roman" w:hAnsi="Segoe UI" w:cs="Segoe UI"/>
          <w:color w:val="000000"/>
          <w:sz w:val="20"/>
          <w:szCs w:val="20"/>
        </w:rPr>
      </w:pPr>
      <w:r w:rsidRPr="002C3161">
        <w:rPr>
          <w:rFonts w:ascii="Segoe UI" w:eastAsia="Times New Roman" w:hAnsi="Segoe UI" w:cs="Segoe UI"/>
          <w:color w:val="000000"/>
          <w:sz w:val="20"/>
          <w:szCs w:val="20"/>
        </w:rPr>
        <w:t> </w:t>
      </w:r>
    </w:p>
    <w:p w:rsidR="00B951D2" w:rsidRDefault="00B951D2" w:rsidP="002C3161">
      <w:pPr>
        <w:spacing w:after="0"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In this regard may also consider verifying that </w:t>
      </w:r>
      <w:commentRangeStart w:id="8"/>
      <w:r>
        <w:rPr>
          <w:rFonts w:ascii="Segoe UI" w:eastAsia="Times New Roman" w:hAnsi="Segoe UI" w:cs="Segoe UI"/>
          <w:color w:val="000000"/>
          <w:sz w:val="20"/>
          <w:szCs w:val="20"/>
        </w:rPr>
        <w:t>other loop conformations generated by MD with high RMSD to native</w:t>
      </w:r>
      <w:commentRangeEnd w:id="8"/>
      <w:r w:rsidR="00E1149C">
        <w:rPr>
          <w:rStyle w:val="CommentReference"/>
          <w:rFonts w:ascii="Times New Roman" w:eastAsia="SimSun" w:hAnsi="Times New Roman" w:cs="Mangal"/>
          <w:kern w:val="2"/>
          <w:lang w:eastAsia="hi-IN" w:bidi="hi-IN"/>
        </w:rPr>
        <w:commentReference w:id="8"/>
      </w:r>
      <w:r>
        <w:rPr>
          <w:rFonts w:ascii="Segoe UI" w:eastAsia="Times New Roman" w:hAnsi="Segoe UI" w:cs="Segoe UI"/>
          <w:color w:val="000000"/>
          <w:sz w:val="20"/>
          <w:szCs w:val="20"/>
        </w:rPr>
        <w:t xml:space="preserve"> are not also ranked incorrectly. I.e., MD can provide more decoys against which we can test scoring function, given claims of very high accuracy of long loop prediction in literature</w:t>
      </w:r>
    </w:p>
    <w:p w:rsidR="00B951D2" w:rsidRPr="002C3161" w:rsidRDefault="00B951D2" w:rsidP="002C3161">
      <w:pPr>
        <w:spacing w:after="0" w:line="240" w:lineRule="auto"/>
        <w:rPr>
          <w:rFonts w:ascii="Times New Roman" w:eastAsia="Times New Roman" w:hAnsi="Times New Roman" w:cs="Times New Roman"/>
          <w:color w:val="000000"/>
          <w:sz w:val="24"/>
          <w:szCs w:val="24"/>
        </w:rPr>
      </w:pPr>
    </w:p>
    <w:p w:rsidR="002C3161" w:rsidRPr="002C3161" w:rsidRDefault="002C3161" w:rsidP="002C3161">
      <w:pPr>
        <w:spacing w:after="240" w:line="240" w:lineRule="auto"/>
        <w:rPr>
          <w:rFonts w:ascii="Times New Roman" w:eastAsia="Times New Roman" w:hAnsi="Times New Roman" w:cs="Times New Roman"/>
          <w:color w:val="000000"/>
          <w:sz w:val="24"/>
          <w:szCs w:val="24"/>
        </w:rPr>
      </w:pPr>
      <w:r w:rsidRPr="002C3161">
        <w:rPr>
          <w:rFonts w:ascii="Segoe UI" w:eastAsia="Times New Roman" w:hAnsi="Segoe UI" w:cs="Segoe UI"/>
          <w:color w:val="000000"/>
          <w:sz w:val="20"/>
          <w:szCs w:val="20"/>
        </w:rPr>
        <w:t>We need to understand this in order to identify which steps in the structure preparation protocol are inducing the largest energy errors.</w:t>
      </w:r>
    </w:p>
    <w:p w:rsidR="002C3161" w:rsidRDefault="002C3161" w:rsidP="002C3161">
      <w:pPr>
        <w:spacing w:after="0" w:line="240" w:lineRule="auto"/>
        <w:rPr>
          <w:rFonts w:ascii="Segoe UI" w:hAnsi="Segoe UI" w:cs="Segoe UI"/>
          <w:color w:val="000000"/>
          <w:sz w:val="20"/>
          <w:szCs w:val="20"/>
        </w:rPr>
      </w:pPr>
    </w:p>
    <w:p w:rsidR="002B1BAE" w:rsidRDefault="002B1BAE" w:rsidP="00DF79B7">
      <w:pPr>
        <w:spacing w:after="0" w:line="240" w:lineRule="auto"/>
        <w:jc w:val="both"/>
        <w:rPr>
          <w:rStyle w:val="apple-converted-space"/>
          <w:rFonts w:cs="Times New Roman"/>
        </w:rPr>
      </w:pPr>
      <w:r>
        <w:rPr>
          <w:rFonts w:ascii="Segoe UI" w:hAnsi="Segoe UI" w:cs="Segoe UI"/>
          <w:color w:val="000000"/>
          <w:sz w:val="20"/>
          <w:szCs w:val="20"/>
        </w:rPr>
        <w:t>--</w:t>
      </w:r>
      <w:r w:rsidRPr="002B1BAE">
        <w:rPr>
          <w:rFonts w:cs="Times New Roman"/>
        </w:rPr>
        <w:t xml:space="preserve"> </w:t>
      </w:r>
      <w:r>
        <w:rPr>
          <w:rFonts w:cs="Times New Roman"/>
        </w:rPr>
        <w:t xml:space="preserve">Comparison to loop prediction validation protocols: </w:t>
      </w:r>
      <w:r w:rsidRPr="002B1BAE">
        <w:rPr>
          <w:rFonts w:cs="Times New Roman"/>
        </w:rPr>
        <w:t>Is the global min</w:t>
      </w:r>
      <w:r>
        <w:rPr>
          <w:rFonts w:cs="Times New Roman"/>
        </w:rPr>
        <w:t>imization</w:t>
      </w:r>
      <w:r w:rsidRPr="002B1BAE">
        <w:rPr>
          <w:rFonts w:cs="Times New Roman"/>
        </w:rPr>
        <w:t xml:space="preserve"> part of typical </w:t>
      </w:r>
      <w:r>
        <w:rPr>
          <w:rFonts w:cs="Times New Roman"/>
        </w:rPr>
        <w:t>loop/</w:t>
      </w:r>
      <w:r w:rsidRPr="002B1BAE">
        <w:rPr>
          <w:rFonts w:cs="Times New Roman"/>
        </w:rPr>
        <w:t>side chain pred</w:t>
      </w:r>
      <w:r>
        <w:rPr>
          <w:rFonts w:cs="Times New Roman"/>
        </w:rPr>
        <w:t>iction</w:t>
      </w:r>
      <w:r w:rsidRPr="002B1BAE">
        <w:rPr>
          <w:rFonts w:cs="Times New Roman"/>
        </w:rPr>
        <w:t xml:space="preserve"> validation protocol</w:t>
      </w:r>
      <w:r>
        <w:rPr>
          <w:rStyle w:val="apple-converted-space"/>
          <w:rFonts w:cs="Times New Roman"/>
        </w:rPr>
        <w:t xml:space="preserve">? </w:t>
      </w:r>
      <w:commentRangeStart w:id="9"/>
      <w:r>
        <w:rPr>
          <w:rStyle w:val="apple-converted-space"/>
          <w:rFonts w:cs="Times New Roman"/>
        </w:rPr>
        <w:t>Look up the papers</w:t>
      </w:r>
      <w:commentRangeEnd w:id="9"/>
      <w:r w:rsidR="00E1149C">
        <w:rPr>
          <w:rStyle w:val="CommentReference"/>
          <w:rFonts w:ascii="Times New Roman" w:eastAsia="SimSun" w:hAnsi="Times New Roman" w:cs="Mangal"/>
          <w:kern w:val="2"/>
          <w:lang w:eastAsia="hi-IN" w:bidi="hi-IN"/>
        </w:rPr>
        <w:commentReference w:id="9"/>
      </w:r>
      <w:r>
        <w:rPr>
          <w:rStyle w:val="apple-converted-space"/>
          <w:rFonts w:cs="Times New Roman"/>
        </w:rPr>
        <w:t xml:space="preserve">. </w:t>
      </w:r>
      <w:r w:rsidR="00E40901">
        <w:rPr>
          <w:rFonts w:cs="Times New Roman"/>
        </w:rPr>
        <w:t xml:space="preserve">Check whether </w:t>
      </w:r>
      <w:r w:rsidRPr="002B1BAE">
        <w:rPr>
          <w:rFonts w:cs="Times New Roman"/>
        </w:rPr>
        <w:t xml:space="preserve">there is a global min after each structure prediction </w:t>
      </w:r>
    </w:p>
    <w:p w:rsidR="002B1BAE" w:rsidRDefault="002B1BAE" w:rsidP="002B1BAE">
      <w:pPr>
        <w:spacing w:after="0" w:line="240" w:lineRule="auto"/>
        <w:rPr>
          <w:rStyle w:val="apple-converted-space"/>
          <w:rFonts w:cs="Times New Roman"/>
        </w:rPr>
      </w:pPr>
    </w:p>
    <w:p w:rsidR="002B1BAE" w:rsidRDefault="002B1BAE" w:rsidP="002B1BAE">
      <w:pPr>
        <w:spacing w:after="0" w:line="240" w:lineRule="auto"/>
        <w:rPr>
          <w:rFonts w:ascii="Segoe UI" w:hAnsi="Segoe UI" w:cs="Segoe UI"/>
          <w:color w:val="000000"/>
          <w:sz w:val="20"/>
          <w:szCs w:val="20"/>
        </w:rPr>
      </w:pPr>
      <w:r w:rsidRPr="002B1BAE">
        <w:rPr>
          <w:rFonts w:cs="Times New Roman"/>
        </w:rPr>
        <w:t>Is there some other structure prep</w:t>
      </w:r>
      <w:r w:rsidR="00E40901">
        <w:rPr>
          <w:rFonts w:cs="Times New Roman"/>
        </w:rPr>
        <w:t xml:space="preserve"> protocol</w:t>
      </w:r>
      <w:r w:rsidRPr="002B1BAE">
        <w:rPr>
          <w:rFonts w:cs="Times New Roman"/>
        </w:rPr>
        <w:t xml:space="preserve"> issue we can identify?</w:t>
      </w:r>
      <w:r w:rsidRPr="002B1BAE">
        <w:rPr>
          <w:rFonts w:cs="Times New Roman"/>
        </w:rPr>
        <w:br/>
        <w:t>What was the issue encountered by ping for ternary?</w:t>
      </w:r>
    </w:p>
    <w:p w:rsidR="002B1BAE" w:rsidRDefault="002B1BAE" w:rsidP="002C3161">
      <w:pPr>
        <w:spacing w:after="0" w:line="240" w:lineRule="auto"/>
        <w:rPr>
          <w:rFonts w:ascii="Segoe UI" w:hAnsi="Segoe UI" w:cs="Segoe UI"/>
          <w:color w:val="000000"/>
          <w:sz w:val="20"/>
          <w:szCs w:val="20"/>
        </w:rPr>
      </w:pPr>
    </w:p>
    <w:p w:rsidR="002C3161" w:rsidRPr="002C3161" w:rsidRDefault="002C3161" w:rsidP="002C3161">
      <w:pPr>
        <w:spacing w:after="0" w:line="240" w:lineRule="auto"/>
        <w:rPr>
          <w:rFonts w:ascii="Times New Roman" w:eastAsia="Times New Roman" w:hAnsi="Times New Roman" w:cs="Times New Roman"/>
          <w:color w:val="000000"/>
          <w:sz w:val="24"/>
          <w:szCs w:val="24"/>
        </w:rPr>
      </w:pPr>
    </w:p>
    <w:p w:rsidR="002C3161" w:rsidRDefault="002C3161" w:rsidP="002C3161">
      <w:pPr>
        <w:spacing w:after="0" w:line="240" w:lineRule="auto"/>
        <w:rPr>
          <w:rFonts w:ascii="Calibri" w:eastAsia="Times New Roman" w:hAnsi="Calibri" w:cs="Times New Roman"/>
          <w:color w:val="1F497D"/>
        </w:rPr>
      </w:pPr>
      <w:r w:rsidRPr="002C3161">
        <w:rPr>
          <w:rFonts w:ascii="Calibri" w:eastAsia="Times New Roman" w:hAnsi="Calibri" w:cs="Times New Roman"/>
          <w:color w:val="1F497D"/>
        </w:rPr>
        <w:t xml:space="preserve">b) </w:t>
      </w:r>
      <w:proofErr w:type="gramStart"/>
      <w:r w:rsidRPr="002C3161">
        <w:rPr>
          <w:rFonts w:ascii="Calibri" w:eastAsia="Times New Roman" w:hAnsi="Calibri" w:cs="Times New Roman"/>
          <w:color w:val="1F497D"/>
        </w:rPr>
        <w:t>report</w:t>
      </w:r>
      <w:proofErr w:type="gramEnd"/>
      <w:r w:rsidRPr="002C3161">
        <w:rPr>
          <w:rFonts w:ascii="Calibri" w:eastAsia="Times New Roman" w:hAnsi="Calibri" w:cs="Times New Roman"/>
          <w:color w:val="1F497D"/>
        </w:rPr>
        <w:t xml:space="preserve"> the </w:t>
      </w:r>
      <w:commentRangeStart w:id="10"/>
      <w:r w:rsidRPr="002C3161">
        <w:rPr>
          <w:rFonts w:ascii="Calibri" w:eastAsia="Times New Roman" w:hAnsi="Calibri" w:cs="Times New Roman"/>
          <w:color w:val="1F497D"/>
        </w:rPr>
        <w:t>component-wise breakdown of energies per your script under development</w:t>
      </w:r>
      <w:commentRangeEnd w:id="10"/>
      <w:r w:rsidR="00A5244C">
        <w:rPr>
          <w:rStyle w:val="CommentReference"/>
          <w:rFonts w:ascii="Times New Roman" w:eastAsia="SimSun" w:hAnsi="Times New Roman" w:cs="Mangal"/>
          <w:kern w:val="2"/>
          <w:lang w:eastAsia="hi-IN" w:bidi="hi-IN"/>
        </w:rPr>
        <w:commentReference w:id="10"/>
      </w:r>
    </w:p>
    <w:p w:rsidR="009C7041" w:rsidRPr="002C3161" w:rsidRDefault="009C7041" w:rsidP="002C3161">
      <w:pPr>
        <w:spacing w:after="0" w:line="240" w:lineRule="auto"/>
        <w:rPr>
          <w:rFonts w:ascii="Times New Roman" w:eastAsia="Times New Roman" w:hAnsi="Times New Roman" w:cs="Times New Roman"/>
          <w:color w:val="000000"/>
          <w:sz w:val="24"/>
          <w:szCs w:val="24"/>
        </w:rPr>
      </w:pP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 xml:space="preserve">c) </w:t>
      </w:r>
      <w:proofErr w:type="gramStart"/>
      <w:r w:rsidRPr="002C3161">
        <w:rPr>
          <w:rFonts w:ascii="Calibri" w:eastAsia="Times New Roman" w:hAnsi="Calibri" w:cs="Times New Roman"/>
          <w:color w:val="1F497D"/>
        </w:rPr>
        <w:t>examine</w:t>
      </w:r>
      <w:proofErr w:type="gramEnd"/>
      <w:r w:rsidRPr="002C3161">
        <w:rPr>
          <w:rFonts w:ascii="Calibri" w:eastAsia="Times New Roman" w:hAnsi="Calibri" w:cs="Times New Roman"/>
          <w:color w:val="1F497D"/>
        </w:rPr>
        <w:t xml:space="preserve"> the 4FVT and 4BVG validation test sets in detail per the </w:t>
      </w:r>
      <w:commentRangeStart w:id="11"/>
      <w:r w:rsidRPr="002C3161">
        <w:rPr>
          <w:rFonts w:ascii="Calibri" w:eastAsia="Times New Roman" w:hAnsi="Calibri" w:cs="Times New Roman"/>
          <w:color w:val="1F497D"/>
        </w:rPr>
        <w:t>protocol provided</w:t>
      </w:r>
      <w:commentRangeEnd w:id="11"/>
      <w:r w:rsidR="007A2E04">
        <w:rPr>
          <w:rStyle w:val="CommentReference"/>
          <w:rFonts w:ascii="Times New Roman" w:eastAsia="SimSun" w:hAnsi="Times New Roman" w:cs="Mangal"/>
          <w:kern w:val="2"/>
          <w:lang w:eastAsia="hi-IN" w:bidi="hi-IN"/>
        </w:rPr>
        <w:commentReference w:id="11"/>
      </w:r>
      <w:r w:rsidRPr="002C3161">
        <w:rPr>
          <w:rFonts w:ascii="Calibri" w:eastAsia="Times New Roman" w:hAnsi="Calibri" w:cs="Times New Roman"/>
          <w:color w:val="1F497D"/>
        </w:rPr>
        <w:t>, distinguish between sampling and energy errors, and look at per-residue contributions to the energies.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Additional scripting may be required here. </w:t>
      </w:r>
    </w:p>
    <w:p w:rsidR="007A2E04" w:rsidRDefault="002C3161" w:rsidP="002C3161">
      <w:pPr>
        <w:spacing w:after="0" w:line="240" w:lineRule="auto"/>
        <w:rPr>
          <w:rFonts w:ascii="Calibri" w:eastAsia="Times New Roman" w:hAnsi="Calibri" w:cs="Times New Roman"/>
          <w:color w:val="1F497D"/>
        </w:rPr>
      </w:pPr>
      <w:r w:rsidRPr="002C3161">
        <w:rPr>
          <w:rFonts w:ascii="Calibri" w:eastAsia="Times New Roman" w:hAnsi="Calibri" w:cs="Times New Roman"/>
          <w:color w:val="1F497D"/>
        </w:rPr>
        <w:t>Note that this protocol and Ping's past work aim(</w:t>
      </w:r>
      <w:proofErr w:type="spellStart"/>
      <w:proofErr w:type="gramStart"/>
      <w:r w:rsidRPr="002C3161">
        <w:rPr>
          <w:rFonts w:ascii="Calibri" w:eastAsia="Times New Roman" w:hAnsi="Calibri" w:cs="Times New Roman"/>
          <w:color w:val="1F497D"/>
        </w:rPr>
        <w:t>ed</w:t>
      </w:r>
      <w:proofErr w:type="spellEnd"/>
      <w:proofErr w:type="gramEnd"/>
      <w:r w:rsidRPr="002C3161">
        <w:rPr>
          <w:rFonts w:ascii="Calibri" w:eastAsia="Times New Roman" w:hAnsi="Calibri" w:cs="Times New Roman"/>
          <w:color w:val="1F497D"/>
        </w:rPr>
        <w:t>) to examine the effect of solvent exposure on such errors. There was some evidence of errors for solvent exposed residues. </w:t>
      </w:r>
    </w:p>
    <w:p w:rsidR="007A2E04" w:rsidRDefault="007A2E04" w:rsidP="002C3161">
      <w:pPr>
        <w:spacing w:after="0" w:line="240" w:lineRule="auto"/>
        <w:rPr>
          <w:rFonts w:ascii="Calibri" w:eastAsia="Times New Roman" w:hAnsi="Calibri" w:cs="Times New Roman"/>
          <w:color w:val="1F497D"/>
        </w:rPr>
      </w:pPr>
      <w:r>
        <w:rPr>
          <w:rFonts w:ascii="Calibri" w:eastAsia="Times New Roman" w:hAnsi="Calibri" w:cs="Times New Roman"/>
          <w:color w:val="1F497D"/>
        </w:rPr>
        <w:t>Note: before doing any parts of c), first provide the RMSD with respect to native for multiple side chain prediction in 4BVG and compare to 4FVT. Did you find 4BVG RMSD was much greater than that for 4FVT?</w:t>
      </w:r>
    </w:p>
    <w:p w:rsidR="007A2E04" w:rsidRDefault="007A2E04" w:rsidP="002C3161">
      <w:pPr>
        <w:spacing w:after="0" w:line="240" w:lineRule="auto"/>
        <w:rPr>
          <w:rFonts w:ascii="Calibri" w:eastAsia="Times New Roman" w:hAnsi="Calibri" w:cs="Times New Roman"/>
          <w:color w:val="1F497D"/>
        </w:rPr>
      </w:pPr>
    </w:p>
    <w:p w:rsidR="007A2E04" w:rsidRPr="002C3161" w:rsidRDefault="007A2E04" w:rsidP="002C3161">
      <w:pPr>
        <w:spacing w:after="0" w:line="240" w:lineRule="auto"/>
        <w:rPr>
          <w:rFonts w:ascii="Calibri" w:eastAsia="Times New Roman" w:hAnsi="Calibri" w:cs="Times New Roman"/>
          <w:color w:val="1F497D"/>
        </w:rPr>
      </w:pPr>
    </w:p>
    <w:p w:rsidR="002C3161" w:rsidRDefault="002C3161" w:rsidP="002C3161">
      <w:pPr>
        <w:spacing w:after="0" w:line="240" w:lineRule="auto"/>
        <w:rPr>
          <w:rFonts w:ascii="Calibri" w:eastAsia="Times New Roman" w:hAnsi="Calibri" w:cs="Times New Roman"/>
          <w:color w:val="1F497D"/>
          <w:u w:val="single"/>
        </w:rPr>
      </w:pPr>
      <w:r w:rsidRPr="002C3161">
        <w:rPr>
          <w:rFonts w:ascii="Calibri" w:eastAsia="Times New Roman" w:hAnsi="Calibri" w:cs="Times New Roman"/>
          <w:color w:val="1F497D"/>
        </w:rPr>
        <w:t xml:space="preserve">d) </w:t>
      </w:r>
      <w:proofErr w:type="gramStart"/>
      <w:r w:rsidRPr="002C3161">
        <w:rPr>
          <w:rFonts w:ascii="Calibri" w:eastAsia="Times New Roman" w:hAnsi="Calibri" w:cs="Times New Roman"/>
          <w:color w:val="1F497D"/>
        </w:rPr>
        <w:t>look</w:t>
      </w:r>
      <w:proofErr w:type="gramEnd"/>
      <w:r w:rsidRPr="002C3161">
        <w:rPr>
          <w:rFonts w:ascii="Calibri" w:eastAsia="Times New Roman" w:hAnsi="Calibri" w:cs="Times New Roman"/>
          <w:color w:val="1F497D"/>
        </w:rPr>
        <w:t xml:space="preserve"> at per-residue contributions to the energies for the simulated complexes. </w:t>
      </w:r>
      <w:r w:rsidRPr="002C3161">
        <w:rPr>
          <w:rFonts w:ascii="Calibri" w:eastAsia="Times New Roman" w:hAnsi="Calibri" w:cs="Times New Roman"/>
          <w:color w:val="1F497D"/>
          <w:u w:val="single"/>
        </w:rPr>
        <w:t>The per-residue contribution breakdown will also be useful for more detailed analysis of binding energy differences between the complexes (which as mentioned above might become a focus for this paper due to the higher accuracy).</w:t>
      </w:r>
      <w:r w:rsidR="00294555">
        <w:rPr>
          <w:rFonts w:ascii="Calibri" w:eastAsia="Times New Roman" w:hAnsi="Calibri" w:cs="Times New Roman"/>
          <w:color w:val="1F497D"/>
          <w:u w:val="single"/>
        </w:rPr>
        <w:t xml:space="preserve"> </w:t>
      </w:r>
      <w:commentRangeStart w:id="12"/>
      <w:r w:rsidR="00294555">
        <w:rPr>
          <w:rFonts w:ascii="Calibri" w:eastAsia="Times New Roman" w:hAnsi="Calibri" w:cs="Times New Roman"/>
          <w:color w:val="1F497D"/>
          <w:u w:val="single"/>
        </w:rPr>
        <w:t>Describe to RC the type of data that the script outputs so he can confirm this is what we want to present.</w:t>
      </w:r>
      <w:commentRangeEnd w:id="12"/>
      <w:r w:rsidR="00A5244C">
        <w:rPr>
          <w:rStyle w:val="CommentReference"/>
          <w:rFonts w:ascii="Times New Roman" w:eastAsia="SimSun" w:hAnsi="Times New Roman" w:cs="Mangal"/>
          <w:kern w:val="2"/>
          <w:lang w:eastAsia="hi-IN" w:bidi="hi-IN"/>
        </w:rPr>
        <w:commentReference w:id="12"/>
      </w:r>
    </w:p>
    <w:p w:rsidR="009F3E21" w:rsidRPr="002C3161" w:rsidRDefault="009F3E21" w:rsidP="002C3161">
      <w:pPr>
        <w:spacing w:after="0" w:line="240" w:lineRule="auto"/>
        <w:rPr>
          <w:rFonts w:ascii="Times New Roman" w:eastAsia="Times New Roman" w:hAnsi="Times New Roman" w:cs="Times New Roman"/>
          <w:color w:val="000000"/>
          <w:sz w:val="24"/>
          <w:szCs w:val="24"/>
          <w:u w:val="single"/>
        </w:rPr>
      </w:pP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e) determine whether any MD simulations need to be re-run from different starting structures/restraints</w:t>
      </w:r>
      <w:r w:rsidR="009F3E21">
        <w:rPr>
          <w:rFonts w:ascii="Calibri" w:eastAsia="Times New Roman" w:hAnsi="Calibri" w:cs="Times New Roman"/>
          <w:color w:val="1F497D"/>
        </w:rPr>
        <w:t xml:space="preserve"> (restraints can be applied to enforce native-like conformations in case of energy errors, since correction of energy functions is likely not viable for this stud</w:t>
      </w:r>
      <w:r w:rsidR="009C7041">
        <w:rPr>
          <w:rFonts w:ascii="Calibri" w:eastAsia="Times New Roman" w:hAnsi="Calibri" w:cs="Times New Roman"/>
          <w:color w:val="1F497D"/>
        </w:rPr>
        <w:t>y…alternatively, energy corrections could be added to the final scores, but this is less accurate</w:t>
      </w:r>
      <w:r w:rsidR="009F3E21">
        <w:rPr>
          <w:rFonts w:ascii="Calibri" w:eastAsia="Times New Roman" w:hAnsi="Calibri" w:cs="Times New Roman"/>
          <w:color w:val="1F497D"/>
        </w:rPr>
        <w:t xml:space="preserve">; more extensive sampling – e.g., of side chain conformations – can </w:t>
      </w:r>
      <w:r w:rsidR="002B1BAE">
        <w:rPr>
          <w:rFonts w:ascii="Calibri" w:eastAsia="Times New Roman" w:hAnsi="Calibri" w:cs="Times New Roman"/>
          <w:color w:val="1F497D"/>
        </w:rPr>
        <w:t>be used to correct sampling errors</w:t>
      </w:r>
      <w:ins w:id="13" w:author="Raj Chakrabarti" w:date="2016-08-11T17:16:00Z">
        <w:r w:rsidR="00E40901">
          <w:rPr>
            <w:rFonts w:ascii="Calibri" w:eastAsia="Times New Roman" w:hAnsi="Calibri" w:cs="Times New Roman"/>
            <w:color w:val="1F497D"/>
          </w:rPr>
          <w:t>)</w:t>
        </w:r>
      </w:ins>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Times New Roman" w:eastAsia="Times New Roman" w:hAnsi="Times New Roman" w:cs="Times New Roman"/>
          <w:color w:val="000000"/>
          <w:sz w:val="24"/>
          <w:szCs w:val="24"/>
        </w:rPr>
        <w:t>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Times New Roman" w:eastAsia="Times New Roman" w:hAnsi="Times New Roman" w:cs="Times New Roman"/>
          <w:color w:val="000000"/>
          <w:sz w:val="24"/>
          <w:szCs w:val="24"/>
        </w:rPr>
        <w:t>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 xml:space="preserve">Steps </w:t>
      </w:r>
      <w:proofErr w:type="spellStart"/>
      <w:r w:rsidRPr="002C3161">
        <w:rPr>
          <w:rFonts w:ascii="Calibri" w:eastAsia="Times New Roman" w:hAnsi="Calibri" w:cs="Times New Roman"/>
          <w:color w:val="1F497D"/>
        </w:rPr>
        <w:t>c</w:t>
      </w:r>
      <w:proofErr w:type="gramStart"/>
      <w:r w:rsidRPr="002C3161">
        <w:rPr>
          <w:rFonts w:ascii="Calibri" w:eastAsia="Times New Roman" w:hAnsi="Calibri" w:cs="Times New Roman"/>
          <w:color w:val="1F497D"/>
        </w:rPr>
        <w:t>,d,e</w:t>
      </w:r>
      <w:proofErr w:type="spellEnd"/>
      <w:proofErr w:type="gramEnd"/>
      <w:r w:rsidRPr="002C3161">
        <w:rPr>
          <w:rFonts w:ascii="Calibri" w:eastAsia="Times New Roman" w:hAnsi="Calibri" w:cs="Times New Roman"/>
          <w:color w:val="1F497D"/>
        </w:rPr>
        <w:t xml:space="preserve">) will be discussed in greater detail </w:t>
      </w:r>
      <w:r w:rsidR="002B1BAE">
        <w:rPr>
          <w:rFonts w:ascii="Calibri" w:eastAsia="Times New Roman" w:hAnsi="Calibri" w:cs="Times New Roman"/>
          <w:color w:val="1F497D"/>
        </w:rPr>
        <w:t xml:space="preserve">when we get to them. </w:t>
      </w:r>
      <w:r w:rsidR="002B1BAE" w:rsidRPr="00CD38DB">
        <w:rPr>
          <w:rFonts w:ascii="Calibri" w:eastAsia="Times New Roman" w:hAnsi="Calibri" w:cs="Times New Roman"/>
          <w:color w:val="1F497D"/>
          <w:u w:val="single"/>
        </w:rPr>
        <w:t xml:space="preserve">Parts of </w:t>
      </w:r>
      <w:proofErr w:type="spellStart"/>
      <w:r w:rsidR="002B1BAE" w:rsidRPr="00CD38DB">
        <w:rPr>
          <w:rFonts w:ascii="Calibri" w:eastAsia="Times New Roman" w:hAnsi="Calibri" w:cs="Times New Roman"/>
          <w:color w:val="1F497D"/>
          <w:u w:val="single"/>
        </w:rPr>
        <w:t>c</w:t>
      </w:r>
      <w:proofErr w:type="gramStart"/>
      <w:r w:rsidR="002B1BAE" w:rsidRPr="00CD38DB">
        <w:rPr>
          <w:rFonts w:ascii="Calibri" w:eastAsia="Times New Roman" w:hAnsi="Calibri" w:cs="Times New Roman"/>
          <w:color w:val="1F497D"/>
          <w:u w:val="single"/>
        </w:rPr>
        <w:t>,</w:t>
      </w:r>
      <w:r w:rsidRPr="00CD38DB">
        <w:rPr>
          <w:rFonts w:ascii="Calibri" w:eastAsia="Times New Roman" w:hAnsi="Calibri" w:cs="Times New Roman"/>
          <w:color w:val="1F497D"/>
          <w:u w:val="single"/>
        </w:rPr>
        <w:t>d</w:t>
      </w:r>
      <w:proofErr w:type="spellEnd"/>
      <w:proofErr w:type="gramEnd"/>
      <w:r w:rsidRPr="00CD38DB">
        <w:rPr>
          <w:rFonts w:ascii="Calibri" w:eastAsia="Times New Roman" w:hAnsi="Calibri" w:cs="Times New Roman"/>
          <w:color w:val="1F497D"/>
          <w:u w:val="single"/>
        </w:rPr>
        <w:t xml:space="preserve">) may be reordered </w:t>
      </w:r>
      <w:r w:rsidR="009C7041" w:rsidRPr="00CD38DB">
        <w:rPr>
          <w:rFonts w:ascii="Calibri" w:eastAsia="Times New Roman" w:hAnsi="Calibri" w:cs="Times New Roman"/>
          <w:color w:val="1F497D"/>
          <w:u w:val="single"/>
        </w:rPr>
        <w:t xml:space="preserve">(d may be moved before c) </w:t>
      </w:r>
      <w:r w:rsidRPr="00CD38DB">
        <w:rPr>
          <w:rFonts w:ascii="Calibri" w:eastAsia="Times New Roman" w:hAnsi="Calibri" w:cs="Times New Roman"/>
          <w:color w:val="1F497D"/>
          <w:u w:val="single"/>
        </w:rPr>
        <w:t xml:space="preserve">depending on the results from </w:t>
      </w:r>
      <w:proofErr w:type="spellStart"/>
      <w:r w:rsidRPr="00CD38DB">
        <w:rPr>
          <w:rFonts w:ascii="Calibri" w:eastAsia="Times New Roman" w:hAnsi="Calibri" w:cs="Times New Roman"/>
          <w:color w:val="1F497D"/>
          <w:u w:val="single"/>
        </w:rPr>
        <w:t>a,b</w:t>
      </w:r>
      <w:proofErr w:type="spellEnd"/>
      <w:r w:rsidRPr="00CD38DB">
        <w:rPr>
          <w:rFonts w:ascii="Calibri" w:eastAsia="Times New Roman" w:hAnsi="Calibri" w:cs="Times New Roman"/>
          <w:color w:val="1F497D"/>
          <w:u w:val="single"/>
        </w:rPr>
        <w:t>)</w:t>
      </w:r>
      <w:r w:rsidRPr="002C3161">
        <w:rPr>
          <w:rFonts w:ascii="Calibri" w:eastAsia="Times New Roman" w:hAnsi="Calibri" w:cs="Times New Roman"/>
          <w:color w:val="1F497D"/>
        </w:rPr>
        <w:t>. </w:t>
      </w:r>
      <w:r w:rsidR="007A2E04">
        <w:rPr>
          <w:rFonts w:ascii="Calibri" w:eastAsia="Times New Roman" w:hAnsi="Calibri" w:cs="Times New Roman"/>
          <w:color w:val="1F497D"/>
        </w:rPr>
        <w:t xml:space="preserve"> </w:t>
      </w:r>
      <w:r w:rsidR="007A2E04" w:rsidRPr="007A2E04">
        <w:rPr>
          <w:rFonts w:ascii="Calibri" w:eastAsia="Times New Roman" w:hAnsi="Calibri" w:cs="Times New Roman"/>
          <w:color w:val="1F497D"/>
          <w:u w:val="single"/>
        </w:rPr>
        <w:t>Note: application of per-residue contribution breakdown for binding energies must be accomplished during month of Aug as a backup strategy for paper. RC will revise paper accordingly to include this and discuss it.</w:t>
      </w:r>
      <w:r w:rsidR="007A2E04">
        <w:rPr>
          <w:rFonts w:ascii="Calibri" w:eastAsia="Times New Roman" w:hAnsi="Calibri" w:cs="Times New Roman"/>
          <w:color w:val="1F497D"/>
          <w:u w:val="single"/>
        </w:rPr>
        <w:t xml:space="preserve"> If needed it can come before c) – check proposed schedule.</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Times New Roman" w:eastAsia="Times New Roman" w:hAnsi="Times New Roman" w:cs="Times New Roman"/>
          <w:color w:val="000000"/>
          <w:sz w:val="24"/>
          <w:szCs w:val="24"/>
        </w:rPr>
        <w:t>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Times New Roman" w:eastAsia="Times New Roman" w:hAnsi="Times New Roman" w:cs="Times New Roman"/>
          <w:color w:val="000000"/>
          <w:sz w:val="24"/>
          <w:szCs w:val="24"/>
        </w:rPr>
        <w:t>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Note: the large energy errors may not be restricted to only 4BVG. S</w:t>
      </w:r>
      <w:r w:rsidR="00E40901">
        <w:rPr>
          <w:rFonts w:ascii="Calibri" w:eastAsia="Times New Roman" w:hAnsi="Calibri" w:cs="Times New Roman"/>
          <w:color w:val="1F497D"/>
        </w:rPr>
        <w:t xml:space="preserve">ee </w:t>
      </w:r>
      <w:r w:rsidR="00CD38DB">
        <w:rPr>
          <w:rFonts w:ascii="Calibri" w:eastAsia="Times New Roman" w:hAnsi="Calibri" w:cs="Times New Roman"/>
          <w:color w:val="1F497D"/>
        </w:rPr>
        <w:t>above and the attachment</w:t>
      </w:r>
      <w:r w:rsidR="00E40901">
        <w:rPr>
          <w:rFonts w:ascii="Calibri" w:eastAsia="Times New Roman" w:hAnsi="Calibri" w:cs="Times New Roman"/>
          <w:color w:val="1F497D"/>
        </w:rPr>
        <w:t xml:space="preserve"> on </w:t>
      </w:r>
      <w:proofErr w:type="spellStart"/>
      <w:r w:rsidR="00E40901">
        <w:rPr>
          <w:rFonts w:ascii="Calibri" w:eastAsia="Times New Roman" w:hAnsi="Calibri" w:cs="Times New Roman"/>
          <w:color w:val="1F497D"/>
        </w:rPr>
        <w:t>apo</w:t>
      </w:r>
      <w:proofErr w:type="spellEnd"/>
      <w:r w:rsidR="00E40901">
        <w:rPr>
          <w:rFonts w:ascii="Calibri" w:eastAsia="Times New Roman" w:hAnsi="Calibri" w:cs="Times New Roman"/>
          <w:color w:val="1F497D"/>
        </w:rPr>
        <w:t xml:space="preserve"> receptor energy estimates, from which </w:t>
      </w:r>
      <w:r w:rsidRPr="002C3161">
        <w:rPr>
          <w:rFonts w:ascii="Calibri" w:eastAsia="Times New Roman" w:hAnsi="Calibri" w:cs="Times New Roman"/>
          <w:color w:val="1F497D"/>
        </w:rPr>
        <w:t>appears that even for the open loop (4FVT) receptor</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proofErr w:type="gramStart"/>
      <w:r w:rsidRPr="002C3161">
        <w:rPr>
          <w:rFonts w:ascii="Calibri" w:eastAsia="Times New Roman" w:hAnsi="Calibri" w:cs="Times New Roman"/>
          <w:color w:val="1F497D"/>
        </w:rPr>
        <w:t>conformations</w:t>
      </w:r>
      <w:proofErr w:type="gramEnd"/>
      <w:r w:rsidRPr="002C3161">
        <w:rPr>
          <w:rFonts w:ascii="Calibri" w:eastAsia="Times New Roman" w:hAnsi="Calibri" w:cs="Times New Roman"/>
          <w:color w:val="1F497D"/>
        </w:rPr>
        <w:t xml:space="preserve"> generated by minimization in the presence of two different ligands, there appears to be an energy difference of more than 500 kcal/mol. </w:t>
      </w:r>
    </w:p>
    <w:p w:rsidR="002C3161" w:rsidRPr="002C3161" w:rsidRDefault="002C3161" w:rsidP="002C3161">
      <w:pPr>
        <w:spacing w:after="0" w:line="240" w:lineRule="auto"/>
        <w:rPr>
          <w:rFonts w:ascii="Times New Roman" w:eastAsia="Times New Roman" w:hAnsi="Times New Roman" w:cs="Times New Roman"/>
          <w:color w:val="000000"/>
          <w:sz w:val="24"/>
          <w:szCs w:val="24"/>
        </w:rPr>
      </w:pPr>
      <w:r w:rsidRPr="002C3161">
        <w:rPr>
          <w:rFonts w:ascii="Calibri" w:eastAsia="Times New Roman" w:hAnsi="Calibri" w:cs="Times New Roman"/>
          <w:color w:val="1F497D"/>
        </w:rPr>
        <w:t>Hence I proposed</w:t>
      </w:r>
      <w:r w:rsidR="00E40901">
        <w:rPr>
          <w:rFonts w:ascii="Calibri" w:eastAsia="Times New Roman" w:hAnsi="Calibri" w:cs="Times New Roman"/>
          <w:color w:val="1F497D"/>
        </w:rPr>
        <w:t xml:space="preserve"> comparing</w:t>
      </w:r>
      <w:r w:rsidRPr="002C3161">
        <w:rPr>
          <w:rFonts w:ascii="Calibri" w:eastAsia="Times New Roman" w:hAnsi="Calibri" w:cs="Times New Roman"/>
          <w:color w:val="1F497D"/>
        </w:rPr>
        <w:t xml:space="preserve"> these open loop conformations in more detail</w:t>
      </w:r>
      <w:r w:rsidR="00E40901">
        <w:rPr>
          <w:rFonts w:ascii="Calibri" w:eastAsia="Times New Roman" w:hAnsi="Calibri" w:cs="Times New Roman"/>
          <w:color w:val="1F497D"/>
        </w:rPr>
        <w:t xml:space="preserve"> (see (a) above)</w:t>
      </w:r>
      <w:r w:rsidRPr="002C3161">
        <w:rPr>
          <w:rFonts w:ascii="Calibri" w:eastAsia="Times New Roman" w:hAnsi="Calibri" w:cs="Times New Roman"/>
          <w:color w:val="1F497D"/>
        </w:rPr>
        <w:t>. </w:t>
      </w:r>
    </w:p>
    <w:p w:rsidR="002C3161" w:rsidRDefault="002C3161" w:rsidP="002C3161"/>
    <w:p w:rsidR="002C3161" w:rsidRDefault="002C3161" w:rsidP="002C3161"/>
    <w:p w:rsidR="007A2E04" w:rsidRDefault="007A2E04" w:rsidP="002C3161"/>
    <w:p w:rsidR="00294555" w:rsidRDefault="00294555" w:rsidP="002C3161"/>
    <w:p w:rsidR="00294555" w:rsidRDefault="00294555" w:rsidP="002C3161"/>
    <w:p w:rsidR="00294555" w:rsidRDefault="00294555" w:rsidP="002C3161"/>
    <w:p w:rsidR="007A2E04" w:rsidRDefault="007A2E04" w:rsidP="002C3161">
      <w:r>
        <w:t xml:space="preserve">Protocol for c): </w:t>
      </w:r>
    </w:p>
    <w:p w:rsidR="007A2E04" w:rsidRDefault="007A2E04" w:rsidP="002C3161"/>
    <w:p w:rsidR="007A2E04" w:rsidRDefault="007A2E04" w:rsidP="00B65043">
      <w:pPr>
        <w:ind w:left="720"/>
        <w:jc w:val="both"/>
      </w:pPr>
      <w:commentRangeStart w:id="14"/>
      <w:r>
        <w:t>-</w:t>
      </w:r>
      <w:commentRangeEnd w:id="14"/>
      <w:r>
        <w:rPr>
          <w:rStyle w:val="CommentReference"/>
          <w:rFonts w:ascii="Times New Roman" w:eastAsia="SimSun" w:hAnsi="Times New Roman" w:cs="Mangal"/>
          <w:kern w:val="2"/>
          <w:lang w:eastAsia="hi-IN" w:bidi="hi-IN"/>
        </w:rPr>
        <w:commentReference w:id="14"/>
      </w:r>
      <w:r>
        <w:t>-Side chain prediction validation</w:t>
      </w:r>
    </w:p>
    <w:p w:rsidR="00B65043" w:rsidRDefault="00B65043" w:rsidP="00B65043">
      <w:pPr>
        <w:ind w:left="720"/>
        <w:jc w:val="both"/>
      </w:pPr>
    </w:p>
    <w:p w:rsidR="007A2E04" w:rsidRDefault="007A2E04" w:rsidP="007A2E04">
      <w:pPr>
        <w:pStyle w:val="ListParagraph"/>
      </w:pPr>
      <w:r>
        <w:t>-</w:t>
      </w:r>
      <w:proofErr w:type="gramStart"/>
      <w:r>
        <w:t>two</w:t>
      </w:r>
      <w:proofErr w:type="gramEnd"/>
      <w:r>
        <w:t xml:space="preserve"> validation datasets: 4FVT and 4BVG</w:t>
      </w:r>
    </w:p>
    <w:p w:rsidR="007A2E04" w:rsidRDefault="007A2E04" w:rsidP="007A2E04">
      <w:pPr>
        <w:pStyle w:val="ListParagraph"/>
      </w:pPr>
      <w:r>
        <w:t xml:space="preserve">-present the data in scatterplot format </w:t>
      </w:r>
      <w:r w:rsidR="00B65043">
        <w:t>(see below)</w:t>
      </w:r>
    </w:p>
    <w:p w:rsidR="007A2E04" w:rsidRDefault="007A2E04" w:rsidP="007A2E04">
      <w:pPr>
        <w:pStyle w:val="ListParagraph"/>
      </w:pPr>
      <w:r>
        <w:t xml:space="preserve">- do not </w:t>
      </w:r>
      <w:r w:rsidR="00B65043">
        <w:t xml:space="preserve">need to </w:t>
      </w:r>
      <w:r>
        <w:t>correct energy errors</w:t>
      </w:r>
      <w:r w:rsidR="00B65043">
        <w:t xml:space="preserve"> at this time</w:t>
      </w:r>
    </w:p>
    <w:p w:rsidR="007A2E04" w:rsidRDefault="007A2E04" w:rsidP="007A2E04"/>
    <w:p w:rsidR="007A2E04" w:rsidRDefault="007A2E04">
      <w:pPr>
        <w:ind w:left="720"/>
        <w:rPr>
          <w:highlight w:val="yellow"/>
        </w:rPr>
        <w:pPrChange w:id="15" w:author="Raj Chakrabarti" w:date="2016-06-03T12:15:00Z">
          <w:pPr>
            <w:pStyle w:val="ListParagraph"/>
          </w:pPr>
        </w:pPrChange>
      </w:pPr>
      <w:proofErr w:type="gramStart"/>
      <w:r>
        <w:rPr>
          <w:b/>
          <w:color w:val="000000"/>
          <w:shd w:val="clear" w:color="auto" w:fill="FFFFFF"/>
          <w:rPrChange w:id="16" w:author="Raj Chakrabarti" w:date="2016-06-03T12:08:00Z">
            <w:rPr>
              <w:rFonts w:cs="Arial"/>
              <w:b/>
              <w:color w:val="000000"/>
              <w:highlight w:val="yellow"/>
              <w:shd w:val="clear" w:color="auto" w:fill="FFFFFF"/>
            </w:rPr>
          </w:rPrChange>
        </w:rPr>
        <w:t>Figure.</w:t>
      </w:r>
      <w:proofErr w:type="gramEnd"/>
      <w:r>
        <w:rPr>
          <w:b/>
          <w:color w:val="000000"/>
          <w:shd w:val="clear" w:color="auto" w:fill="FFFFFF"/>
          <w:rPrChange w:id="17" w:author="Raj Chakrabarti" w:date="2016-06-03T12:08:00Z">
            <w:rPr>
              <w:rFonts w:cs="Arial"/>
              <w:b/>
              <w:color w:val="000000"/>
              <w:highlight w:val="yellow"/>
              <w:shd w:val="clear" w:color="auto" w:fill="FFFFFF"/>
            </w:rPr>
          </w:rPrChange>
        </w:rPr>
        <w:t xml:space="preserve">   Side chain prediction validation in SIRT3 A) ternary and B) intermediate complexes: </w:t>
      </w:r>
      <w:proofErr w:type="gramStart"/>
      <w:r>
        <w:rPr>
          <w:b/>
          <w:color w:val="000000"/>
          <w:shd w:val="clear" w:color="auto" w:fill="FFFFFF"/>
          <w:rPrChange w:id="18" w:author="Raj Chakrabarti" w:date="2016-06-03T12:08:00Z">
            <w:rPr>
              <w:rFonts w:cs="Arial"/>
              <w:b/>
              <w:color w:val="000000"/>
              <w:highlight w:val="yellow"/>
              <w:shd w:val="clear" w:color="auto" w:fill="FFFFFF"/>
            </w:rPr>
          </w:rPrChange>
        </w:rPr>
        <w:t>energy  and</w:t>
      </w:r>
      <w:proofErr w:type="gramEnd"/>
      <w:r>
        <w:rPr>
          <w:b/>
          <w:color w:val="000000"/>
          <w:shd w:val="clear" w:color="auto" w:fill="FFFFFF"/>
          <w:rPrChange w:id="19" w:author="Raj Chakrabarti" w:date="2016-06-03T12:08:00Z">
            <w:rPr>
              <w:rFonts w:cs="Arial"/>
              <w:b/>
              <w:color w:val="000000"/>
              <w:highlight w:val="yellow"/>
              <w:shd w:val="clear" w:color="auto" w:fill="FFFFFF"/>
            </w:rPr>
          </w:rPrChange>
        </w:rPr>
        <w:t xml:space="preserve"> sampling errors. </w:t>
      </w:r>
      <w:proofErr w:type="gramStart"/>
      <w:r>
        <w:rPr>
          <w:shd w:val="clear" w:color="auto" w:fill="FFFFFF"/>
          <w:rPrChange w:id="20" w:author="Raj Chakrabarti" w:date="2016-06-03T12:08:00Z">
            <w:rPr>
              <w:rFonts w:cs="Arial"/>
              <w:color w:val="FF0000"/>
              <w:highlight w:val="yellow"/>
              <w:shd w:val="clear" w:color="auto" w:fill="FFFFFF"/>
            </w:rPr>
          </w:rPrChange>
        </w:rPr>
        <w:t>Plot energy gap with respect to minimized native vs total RMSD.</w:t>
      </w:r>
      <w:proofErr w:type="gramEnd"/>
      <w:r>
        <w:rPr>
          <w:shd w:val="clear" w:color="auto" w:fill="FFFFFF"/>
          <w:rPrChange w:id="21" w:author="Raj Chakrabarti" w:date="2016-06-03T12:08:00Z">
            <w:rPr>
              <w:rFonts w:cs="Arial"/>
              <w:color w:val="FF0000"/>
              <w:highlight w:val="yellow"/>
              <w:shd w:val="clear" w:color="auto" w:fill="FFFFFF"/>
            </w:rPr>
          </w:rPrChange>
        </w:rPr>
        <w:t xml:space="preserve"> </w:t>
      </w:r>
      <w:proofErr w:type="gramStart"/>
      <w:r>
        <w:rPr>
          <w:shd w:val="clear" w:color="auto" w:fill="FFFFFF"/>
          <w:rPrChange w:id="22" w:author="Raj Chakrabarti" w:date="2016-06-03T12:08:00Z">
            <w:rPr>
              <w:rFonts w:cs="Arial"/>
              <w:color w:val="FF0000"/>
              <w:highlight w:val="yellow"/>
              <w:shd w:val="clear" w:color="auto" w:fill="FFFFFF"/>
            </w:rPr>
          </w:rPrChange>
        </w:rPr>
        <w:t>Separation by solvent exposure; highlighting critical binding and catalytic residues</w:t>
      </w:r>
      <w:r>
        <w:rPr>
          <w:shd w:val="clear" w:color="auto" w:fill="FFFFFF"/>
        </w:rPr>
        <w:t>.</w:t>
      </w:r>
      <w:proofErr w:type="gramEnd"/>
      <w:r>
        <w:rPr>
          <w:shd w:val="clear" w:color="auto" w:fill="FFFFFF"/>
        </w:rPr>
        <w:t xml:space="preserve"> P</w:t>
      </w:r>
      <w:r>
        <w:rPr>
          <w:shd w:val="clear" w:color="auto" w:fill="FFFFFF"/>
          <w:rPrChange w:id="23" w:author="Raj Chakrabarti" w:date="2016-06-03T12:08:00Z">
            <w:rPr>
              <w:rFonts w:cs="Arial"/>
              <w:color w:val="FF0000"/>
              <w:highlight w:val="yellow"/>
              <w:shd w:val="clear" w:color="auto" w:fill="FFFFFF"/>
            </w:rPr>
          </w:rPrChange>
        </w:rPr>
        <w:t>lot multiple subsets of sidechains as points on the graph (e.g., annotated by radius around a particular residue w/ significant RMSD with respect to native) to separate energy and sampling errors as indicated above; remove sampling errors by reducing size of subset; then individual energy errors can be identified.</w:t>
      </w:r>
    </w:p>
    <w:p w:rsidR="007A2E04" w:rsidRDefault="007A2E04" w:rsidP="007A2E04">
      <w:pPr>
        <w:pStyle w:val="ListParagraph"/>
        <w:rPr>
          <w:highlight w:val="yellow"/>
        </w:rPr>
      </w:pPr>
    </w:p>
    <w:p w:rsidR="007A2E04" w:rsidRDefault="007A2E04" w:rsidP="007A2E04">
      <w:pPr>
        <w:ind w:left="720"/>
      </w:pPr>
      <w:r>
        <w:t>Protocol</w:t>
      </w:r>
      <w:ins w:id="24" w:author="Raj Chakrabarti" w:date="2016-06-07T12:27:00Z">
        <w:r>
          <w:t xml:space="preserve"> </w:t>
        </w:r>
      </w:ins>
      <w:r>
        <w:t>[other approaches have been considered but this may be the simplest to apply here</w:t>
      </w:r>
      <w:proofErr w:type="gramStart"/>
      <w:r>
        <w:t>;  note</w:t>
      </w:r>
      <w:proofErr w:type="gramEnd"/>
      <w:r>
        <w:t xml:space="preserve"> we are not manually generating conformations here for purpose of testing the energy </w:t>
      </w:r>
      <w:proofErr w:type="spellStart"/>
      <w:r>
        <w:t>fn</w:t>
      </w:r>
      <w:proofErr w:type="spellEnd"/>
      <w:r>
        <w:t>]:</w:t>
      </w:r>
    </w:p>
    <w:p w:rsidR="007A2E04" w:rsidRDefault="007A2E04" w:rsidP="007A2E04">
      <w:pPr>
        <w:ind w:firstLine="720"/>
      </w:pPr>
      <w:r>
        <w:t>After settling on the algorithm and algorithmic parameters, present results as follows.</w:t>
      </w:r>
    </w:p>
    <w:p w:rsidR="007A2E04" w:rsidRDefault="007A2E04" w:rsidP="007A2E04">
      <w:pPr>
        <w:ind w:left="720"/>
      </w:pPr>
      <w:r>
        <w:t xml:space="preserve">-Carry out multiple sidechain prediction on the full set of residues relevant to loop replacement (or more) in each of the </w:t>
      </w:r>
      <w:proofErr w:type="spellStart"/>
      <w:r>
        <w:t>xtal</w:t>
      </w:r>
      <w:proofErr w:type="spellEnd"/>
      <w:r>
        <w:t xml:space="preserve"> structures (e.g., 4BVG and 4FVT) used for validation studies by PL (also minimize after prediction). Prepare a figure based on this, highlighting any catalytically relevant residues. </w:t>
      </w:r>
    </w:p>
    <w:p w:rsidR="007A2E04" w:rsidRDefault="007A2E04" w:rsidP="007A2E04">
      <w:pPr>
        <w:ind w:left="720"/>
      </w:pPr>
      <w:r>
        <w:t>-Separately, minimize complete set of residues/sidechains above in the native structure</w:t>
      </w:r>
    </w:p>
    <w:p w:rsidR="007A2E04" w:rsidRDefault="007A2E04" w:rsidP="007A2E04">
      <w:pPr>
        <w:ind w:left="720"/>
      </w:pPr>
      <w:r>
        <w:t>-Compute RMSD with respect to minimized native for each of the sidechains</w:t>
      </w:r>
    </w:p>
    <w:p w:rsidR="007A2E04" w:rsidRDefault="007A2E04" w:rsidP="007A2E04">
      <w:pPr>
        <w:ind w:left="720"/>
      </w:pPr>
      <w:r>
        <w:lastRenderedPageBreak/>
        <w:t>-Rank order the sidechains by decreasing RMSD with respect to minimized native</w:t>
      </w:r>
    </w:p>
    <w:p w:rsidR="007A2E04" w:rsidRDefault="007A2E04" w:rsidP="007A2E04">
      <w:pPr>
        <w:ind w:left="720"/>
      </w:pPr>
      <w:r>
        <w:t xml:space="preserve">-Select the 5 sidechains with the highest RMSD with respect to minimized native. Verify that some are not solvent-exposed whereas others are. </w:t>
      </w:r>
    </w:p>
    <w:p w:rsidR="007A2E04" w:rsidRDefault="007A2E04" w:rsidP="007A2E04">
      <w:pPr>
        <w:ind w:left="720"/>
      </w:pPr>
      <w:r>
        <w:t>-Select a radius such that spheres surrounding each of these 5 sidechains are subsets of the complete set of residues subject to sidechain prediction</w:t>
      </w:r>
    </w:p>
    <w:p w:rsidR="007A2E04" w:rsidRDefault="007A2E04" w:rsidP="007A2E04">
      <w:pPr>
        <w:ind w:left="720"/>
      </w:pPr>
      <w:r>
        <w:t xml:space="preserve">-For each of the 5 sidechains, successively reduce the radius and </w:t>
      </w:r>
      <w:proofErr w:type="spellStart"/>
      <w:r>
        <w:t>repredict</w:t>
      </w:r>
      <w:proofErr w:type="spellEnd"/>
      <w:r>
        <w:t xml:space="preserve"> only those sidechains within the sphere while maintaining the native conformations of all other sidechains (also minimize after prediction)</w:t>
      </w:r>
    </w:p>
    <w:p w:rsidR="007A2E04" w:rsidRDefault="007A2E04" w:rsidP="007A2E04">
      <w:pPr>
        <w:ind w:left="720"/>
      </w:pPr>
      <w:r>
        <w:t>-For each of the 5 sidechains, minimize the residues within the spheres starting from the native structures</w:t>
      </w:r>
    </w:p>
    <w:p w:rsidR="007A2E04" w:rsidRDefault="007A2E04" w:rsidP="007A2E04">
      <w:pPr>
        <w:ind w:left="720"/>
      </w:pPr>
      <w:r>
        <w:t>Then, consider two approaches to plotting the energy gap vs RMSD with respect to minimized native.</w:t>
      </w:r>
    </w:p>
    <w:p w:rsidR="007A2E04" w:rsidRDefault="007A2E04" w:rsidP="007A2E04">
      <w:pPr>
        <w:ind w:left="720"/>
      </w:pPr>
    </w:p>
    <w:p w:rsidR="007A2E04" w:rsidRDefault="007A2E04" w:rsidP="007A2E04">
      <w:pPr>
        <w:ind w:left="720"/>
      </w:pPr>
    </w:p>
    <w:p w:rsidR="007A2E04" w:rsidRDefault="007A2E04" w:rsidP="007A2E04">
      <w:pPr>
        <w:ind w:left="720"/>
      </w:pPr>
    </w:p>
    <w:p w:rsidR="007A2E04" w:rsidRDefault="007A2E04" w:rsidP="007A2E04">
      <w:pPr>
        <w:pStyle w:val="ListParagraph"/>
        <w:numPr>
          <w:ilvl w:val="0"/>
          <w:numId w:val="10"/>
        </w:numPr>
        <w:spacing w:after="160" w:line="256" w:lineRule="auto"/>
      </w:pPr>
      <w:r>
        <w:t>Plot results pertaining to each of the 5 residues separately [preferred]</w:t>
      </w:r>
    </w:p>
    <w:p w:rsidR="007A2E04" w:rsidRDefault="007A2E04" w:rsidP="007A2E04">
      <w:pPr>
        <w:pStyle w:val="ListParagraph"/>
      </w:pPr>
    </w:p>
    <w:p w:rsidR="007A2E04" w:rsidRDefault="007A2E04" w:rsidP="007A2E04">
      <w:pPr>
        <w:pStyle w:val="ListParagraph"/>
      </w:pPr>
      <w:r>
        <w:t>-For each of 5 residues, plot the energy gap vs RMSD for the various radii in the same scatterplot (use colors or symbols to code)</w:t>
      </w:r>
    </w:p>
    <w:p w:rsidR="007A2E04" w:rsidRDefault="007A2E04" w:rsidP="007A2E04">
      <w:r>
        <w:tab/>
        <w:t>-Compute RMSD over complete set of residues in the largest sphere in each case</w:t>
      </w:r>
    </w:p>
    <w:p w:rsidR="007A2E04" w:rsidRDefault="007A2E04" w:rsidP="007A2E04">
      <w:pPr>
        <w:pStyle w:val="ListParagraph"/>
      </w:pPr>
      <w:r>
        <w:t>-For some residues, may find the energy gap is negative when RMSD is significant, @ several radii: these are energy errors (possibly combined with sampling errors). If this occurs @ small radii, it likely signifies a pure energy error.</w:t>
      </w:r>
    </w:p>
    <w:p w:rsidR="007A2E04" w:rsidRDefault="007A2E04" w:rsidP="007A2E04">
      <w:pPr>
        <w:pStyle w:val="ListParagraph"/>
      </w:pPr>
    </w:p>
    <w:p w:rsidR="007A2E04" w:rsidRDefault="007A2E04" w:rsidP="007A2E04">
      <w:pPr>
        <w:pStyle w:val="ListParagraph"/>
      </w:pPr>
      <w:r>
        <w:t xml:space="preserve">-For some residues, may find the energy gap is positive when RMSD is significant, </w:t>
      </w:r>
      <w:proofErr w:type="spellStart"/>
      <w:proofErr w:type="gramStart"/>
      <w:r>
        <w:t>esp</w:t>
      </w:r>
      <w:proofErr w:type="spellEnd"/>
      <w:proofErr w:type="gramEnd"/>
      <w:r>
        <w:t xml:space="preserve"> @ larger radii: these are sampling errors (possibly combined with energy errors). RMSD is unlikely to be significant @ small radii if energy gap is positive, since sampling errors are uncommon @ small radii. Check if sampling errors are resolved as the radius decreases. </w:t>
      </w:r>
    </w:p>
    <w:p w:rsidR="007A2E04" w:rsidRDefault="007A2E04" w:rsidP="007A2E04">
      <w:pPr>
        <w:pStyle w:val="ListParagraph"/>
      </w:pPr>
    </w:p>
    <w:p w:rsidR="007A2E04" w:rsidRDefault="007A2E04" w:rsidP="007A2E04">
      <w:pPr>
        <w:pStyle w:val="ListParagraph"/>
      </w:pPr>
      <w:r>
        <w:t>Disadvantage:  If plot for just one residue presented, the choice of residue may be arbitrary</w:t>
      </w:r>
    </w:p>
    <w:p w:rsidR="007A2E04" w:rsidRDefault="007A2E04" w:rsidP="007A2E04">
      <w:pPr>
        <w:pStyle w:val="ListParagraph"/>
      </w:pPr>
      <w:r>
        <w:br/>
      </w:r>
    </w:p>
    <w:p w:rsidR="007A2E04" w:rsidRDefault="007A2E04" w:rsidP="007A2E04">
      <w:pPr>
        <w:pStyle w:val="ListParagraph"/>
        <w:numPr>
          <w:ilvl w:val="0"/>
          <w:numId w:val="10"/>
        </w:numPr>
        <w:spacing w:after="160" w:line="256" w:lineRule="auto"/>
      </w:pPr>
      <w:commentRangeStart w:id="25"/>
      <w:r>
        <w:t xml:space="preserve">Plot results pertaining to each of the radii, including all 5 residues, separately </w:t>
      </w:r>
      <w:commentRangeEnd w:id="25"/>
      <w:r w:rsidR="00654834">
        <w:rPr>
          <w:rStyle w:val="CommentReference"/>
          <w:rFonts w:ascii="Times New Roman" w:eastAsia="SimSun" w:hAnsi="Times New Roman" w:cs="Mangal"/>
          <w:kern w:val="2"/>
          <w:lang w:eastAsia="hi-IN" w:bidi="hi-IN"/>
        </w:rPr>
        <w:commentReference w:id="25"/>
      </w:r>
    </w:p>
    <w:p w:rsidR="007A2E04" w:rsidRDefault="007A2E04" w:rsidP="007A2E04">
      <w:pPr>
        <w:pStyle w:val="ListParagraph"/>
      </w:pPr>
    </w:p>
    <w:p w:rsidR="007A2E04" w:rsidRDefault="007A2E04" w:rsidP="007A2E04">
      <w:pPr>
        <w:pStyle w:val="ListParagraph"/>
      </w:pPr>
      <w:r>
        <w:lastRenderedPageBreak/>
        <w:t>-For each radius, plot the energy gap vs RMSD for the various residues in the same scatterplot (use colors or symbols to code)</w:t>
      </w:r>
    </w:p>
    <w:p w:rsidR="007A2E04" w:rsidRDefault="007A2E04" w:rsidP="007A2E04">
      <w:pPr>
        <w:pStyle w:val="ListParagraph"/>
      </w:pPr>
    </w:p>
    <w:p w:rsidR="007A2E04" w:rsidRDefault="007A2E04" w:rsidP="007A2E04">
      <w:pPr>
        <w:pStyle w:val="ListParagraph"/>
      </w:pPr>
      <w:r>
        <w:t>-Compute RMSD over the residues in a sphere of the given radius in each case</w:t>
      </w: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pPr>
      <w:r>
        <w:t>Disadvantage:  RMSDs not directly comparable across residue subsets</w:t>
      </w: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pPr>
    </w:p>
    <w:p w:rsidR="007A2E04" w:rsidRDefault="007A2E04" w:rsidP="007A2E04">
      <w:pPr>
        <w:pStyle w:val="ListParagraph"/>
        <w:rPr>
          <w:ins w:id="26" w:author="Raj Chakrabarti" w:date="2016-06-03T12:06:00Z"/>
        </w:rPr>
      </w:pPr>
      <w:r>
        <w:t>May display structures for single, double or triple sidechain predictions which are identified as energy errors</w:t>
      </w:r>
    </w:p>
    <w:p w:rsidR="007A2E04" w:rsidRDefault="007A2E04" w:rsidP="007A2E04"/>
    <w:p w:rsidR="009F1089" w:rsidRDefault="009F1089" w:rsidP="007A2E04"/>
    <w:p w:rsidR="009F1089" w:rsidRDefault="009F1089" w:rsidP="007A2E04"/>
    <w:p w:rsidR="009F1089" w:rsidRDefault="009F1089" w:rsidP="007A2E04"/>
    <w:p w:rsidR="009F1089" w:rsidRDefault="009F1089" w:rsidP="007A2E04"/>
    <w:p w:rsidR="009F1089" w:rsidRDefault="009F1089" w:rsidP="007A2E04"/>
    <w:p w:rsidR="009F1089" w:rsidRDefault="009F1089" w:rsidP="007A2E04"/>
    <w:p w:rsidR="007A2E04" w:rsidRDefault="007A2E04" w:rsidP="007A2E04">
      <w:pPr>
        <w:ind w:left="720"/>
      </w:pPr>
      <w:commentRangeStart w:id="27"/>
      <w:r>
        <w:t>Prediction in nonnative environment (after loop replacement)</w:t>
      </w:r>
      <w:commentRangeEnd w:id="27"/>
      <w:r w:rsidR="00654834">
        <w:rPr>
          <w:rStyle w:val="CommentReference"/>
          <w:rFonts w:ascii="Times New Roman" w:eastAsia="SimSun" w:hAnsi="Times New Roman" w:cs="Mangal"/>
          <w:kern w:val="2"/>
          <w:lang w:eastAsia="hi-IN" w:bidi="hi-IN"/>
        </w:rPr>
        <w:commentReference w:id="27"/>
      </w:r>
      <w:r>
        <w:t xml:space="preserve">: report the total RMSD with respect to template loop for sidechain prediction after loop replacement, and compare to the RMSD with respect to template loop (minimized native) for sidechain prediction in the template structure without loop replacement. Here, template refers to the structure from which the loop coordinates are obtained. </w:t>
      </w:r>
    </w:p>
    <w:p w:rsidR="009A0C86" w:rsidRDefault="009A0C86" w:rsidP="007A2E04">
      <w:pPr>
        <w:ind w:left="720"/>
      </w:pPr>
    </w:p>
    <w:p w:rsidR="009A0C86" w:rsidRDefault="009A0C86" w:rsidP="007A2E04">
      <w:pPr>
        <w:ind w:left="720"/>
      </w:pPr>
    </w:p>
    <w:p w:rsidR="009A0C86" w:rsidRDefault="009A0C86" w:rsidP="007A2E04">
      <w:pPr>
        <w:ind w:left="720"/>
      </w:pPr>
    </w:p>
    <w:p w:rsidR="009A0C86" w:rsidRPr="007506DF" w:rsidRDefault="009A0C86" w:rsidP="007A2E04">
      <w:pPr>
        <w:ind w:left="720"/>
      </w:pPr>
    </w:p>
    <w:sectPr w:rsidR="009A0C86" w:rsidRPr="007506D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Raj Chakrabarti" w:date="2016-08-12T09:14:00Z" w:initials="RC">
    <w:p w:rsidR="0034111F" w:rsidRDefault="0034111F">
      <w:pPr>
        <w:pStyle w:val="CommentText"/>
      </w:pPr>
      <w:r>
        <w:rPr>
          <w:rStyle w:val="CommentReference"/>
        </w:rPr>
        <w:annotationRef/>
      </w:r>
      <w:r>
        <w:t xml:space="preserve">What is issue with SIRT3 product frame 1 amber in </w:t>
      </w:r>
      <w:proofErr w:type="spellStart"/>
      <w:r>
        <w:t>xls</w:t>
      </w:r>
      <w:proofErr w:type="spellEnd"/>
      <w:r>
        <w:t>?</w:t>
      </w:r>
    </w:p>
  </w:comment>
  <w:comment w:id="1" w:author="Raj Chakrabarti" w:date="2016-08-16T11:45:00Z" w:initials="RC">
    <w:p w:rsidR="009A0C86" w:rsidRDefault="009A0C86">
      <w:pPr>
        <w:pStyle w:val="CommentText"/>
      </w:pPr>
      <w:r>
        <w:rPr>
          <w:rStyle w:val="CommentReference"/>
        </w:rPr>
        <w:annotationRef/>
      </w:r>
      <w:r>
        <w:t xml:space="preserve">Note: we investigated rankings of </w:t>
      </w:r>
      <w:proofErr w:type="spellStart"/>
      <w:r>
        <w:t>apo</w:t>
      </w:r>
      <w:proofErr w:type="spellEnd"/>
      <w:r>
        <w:t xml:space="preserve"> structures because the complexes above were rank ordered incorrectly despite apparently correct rank ordering of ligand binding energies (see II below). Hence the protein conformational energies in the absence of ligand appear to be generally </w:t>
      </w:r>
      <w:r w:rsidR="00DF79B7">
        <w:t>responsible for</w:t>
      </w:r>
      <w:r>
        <w:t xml:space="preserve"> the inconsistencies</w:t>
      </w:r>
    </w:p>
  </w:comment>
  <w:comment w:id="3" w:author="Raj Chakrabarti" w:date="2016-08-12T09:47:00Z" w:initials="RC">
    <w:p w:rsidR="00CD38DB" w:rsidRDefault="00CD38DB">
      <w:pPr>
        <w:pStyle w:val="CommentText"/>
      </w:pPr>
      <w:r>
        <w:rPr>
          <w:rStyle w:val="CommentReference"/>
        </w:rPr>
        <w:annotationRef/>
      </w:r>
      <w:r>
        <w:t xml:space="preserve">Verify that other than this case, all other binding energies </w:t>
      </w:r>
      <w:r w:rsidR="00654834">
        <w:t xml:space="preserve">(with all energy functions) </w:t>
      </w:r>
      <w:r>
        <w:t>for open/closed loops ar</w:t>
      </w:r>
      <w:r w:rsidR="00654834">
        <w:t>e ranked as expected (binding energy of NAD greater for open loop, INT binding energy greater for closed loop, coproduct binding energy greater for closed loop; may ignore peptide binding energy rankings here)</w:t>
      </w:r>
    </w:p>
  </w:comment>
  <w:comment w:id="4" w:author="Raj Chakrabarti" w:date="2016-08-12T11:00:00Z" w:initials="RC">
    <w:p w:rsidR="00A5244C" w:rsidRDefault="00A5244C">
      <w:pPr>
        <w:pStyle w:val="CommentText"/>
      </w:pPr>
      <w:r>
        <w:rPr>
          <w:rStyle w:val="CommentReference"/>
        </w:rPr>
        <w:annotationRef/>
      </w:r>
      <w:r>
        <w:t xml:space="preserve">Apply by-component and by-residue MM interaction energy scoring to </w:t>
      </w:r>
      <w:proofErr w:type="gramStart"/>
      <w:r>
        <w:t>identify  why</w:t>
      </w:r>
      <w:proofErr w:type="gramEnd"/>
      <w:r>
        <w:t xml:space="preserve"> this inconsistency arises</w:t>
      </w:r>
    </w:p>
  </w:comment>
  <w:comment w:id="6" w:author="Raj Chakrabarti" w:date="2016-08-12T09:44:00Z" w:initials="RC">
    <w:p w:rsidR="00CD38DB" w:rsidRDefault="00CD38DB">
      <w:pPr>
        <w:pStyle w:val="CommentText"/>
      </w:pPr>
      <w:r>
        <w:rPr>
          <w:rStyle w:val="CommentReference"/>
        </w:rPr>
        <w:annotationRef/>
      </w:r>
      <w:r>
        <w:t xml:space="preserve">This pertains to I-III above. Whether the first frame energies with Amber have not yet been verified to follow same trend as 2-12 ns in all cases. If you only have the post relaxation phase data in some cases, refer to that.  </w:t>
      </w:r>
    </w:p>
  </w:comment>
  <w:comment w:id="7" w:author="Raj Chakrabarti" w:date="2016-08-12T11:34:00Z" w:initials="RC">
    <w:p w:rsidR="009A0C86" w:rsidRDefault="009A0C86">
      <w:pPr>
        <w:pStyle w:val="CommentText"/>
      </w:pPr>
      <w:r>
        <w:rPr>
          <w:rStyle w:val="CommentReference"/>
        </w:rPr>
        <w:annotationRef/>
      </w:r>
      <w:r>
        <w:t>Even in the absence of loop replacement, there are significant energy differences between closely related structures. See 1E.</w:t>
      </w:r>
    </w:p>
  </w:comment>
  <w:comment w:id="8" w:author="Raj Chakrabarti" w:date="2016-08-12T11:57:00Z" w:initials="RC">
    <w:p w:rsidR="00E1149C" w:rsidRDefault="00E1149C">
      <w:pPr>
        <w:pStyle w:val="CommentText"/>
      </w:pPr>
      <w:r>
        <w:rPr>
          <w:rStyle w:val="CommentReference"/>
        </w:rPr>
        <w:annotationRef/>
      </w:r>
      <w:r>
        <w:t>Note: this is related to task of plotting energies of MD-generated structures vs RMSD to a particular reference structure – see task list</w:t>
      </w:r>
    </w:p>
  </w:comment>
  <w:comment w:id="9" w:author="Raj Chakrabarti" w:date="2016-08-12T11:57:00Z" w:initials="RC">
    <w:p w:rsidR="00E1149C" w:rsidRDefault="00E1149C">
      <w:pPr>
        <w:pStyle w:val="CommentText"/>
      </w:pPr>
      <w:r>
        <w:rPr>
          <w:rStyle w:val="CommentReference"/>
        </w:rPr>
        <w:annotationRef/>
      </w:r>
      <w:r>
        <w:t>RC to assist in analysis</w:t>
      </w:r>
    </w:p>
    <w:p w:rsidR="00E1149C" w:rsidRDefault="00E1149C">
      <w:pPr>
        <w:pStyle w:val="CommentText"/>
      </w:pPr>
    </w:p>
    <w:p w:rsidR="00E1149C" w:rsidRDefault="00E1149C">
      <w:pPr>
        <w:pStyle w:val="CommentText"/>
      </w:pPr>
      <w:r>
        <w:t xml:space="preserve">This literature must </w:t>
      </w:r>
      <w:proofErr w:type="gramStart"/>
      <w:r>
        <w:t>be  cited</w:t>
      </w:r>
      <w:proofErr w:type="gramEnd"/>
      <w:r>
        <w:t xml:space="preserve"> in paper and energy or sampling errors should ideally be put in this context</w:t>
      </w:r>
    </w:p>
  </w:comment>
  <w:comment w:id="10" w:author="Raj Chakrabarti" w:date="2016-08-12T11:36:00Z" w:initials="RC">
    <w:p w:rsidR="00A5244C" w:rsidRDefault="00A5244C">
      <w:pPr>
        <w:pStyle w:val="CommentText"/>
      </w:pPr>
      <w:r>
        <w:rPr>
          <w:rStyle w:val="CommentReference"/>
        </w:rPr>
        <w:annotationRef/>
      </w:r>
      <w:r>
        <w:t xml:space="preserve">Indicate whether this script applies to Amber, Prime </w:t>
      </w:r>
      <w:proofErr w:type="gramStart"/>
      <w:r>
        <w:t>scoring  or</w:t>
      </w:r>
      <w:proofErr w:type="gramEnd"/>
      <w:r>
        <w:t xml:space="preserve"> both</w:t>
      </w:r>
    </w:p>
    <w:p w:rsidR="009A0C86" w:rsidRDefault="009A0C86">
      <w:pPr>
        <w:pStyle w:val="CommentText"/>
      </w:pPr>
    </w:p>
    <w:p w:rsidR="009A0C86" w:rsidRDefault="009A0C86">
      <w:pPr>
        <w:pStyle w:val="CommentText"/>
      </w:pPr>
      <w:r>
        <w:t>Do this for both complex and binding energies</w:t>
      </w:r>
    </w:p>
  </w:comment>
  <w:comment w:id="11" w:author="Raj Chakrabarti" w:date="2016-08-12T11:16:00Z" w:initials="RC">
    <w:p w:rsidR="007A2E04" w:rsidRDefault="007A2E04">
      <w:pPr>
        <w:pStyle w:val="CommentText"/>
      </w:pPr>
      <w:r>
        <w:rPr>
          <w:rStyle w:val="CommentReference"/>
        </w:rPr>
        <w:annotationRef/>
      </w:r>
      <w:r>
        <w:t xml:space="preserve">See </w:t>
      </w:r>
      <w:r w:rsidR="00CD38DB">
        <w:t xml:space="preserve">full </w:t>
      </w:r>
      <w:r>
        <w:t>protocol copied below</w:t>
      </w:r>
    </w:p>
    <w:p w:rsidR="009F1089" w:rsidRDefault="009F1089">
      <w:pPr>
        <w:pStyle w:val="CommentText"/>
      </w:pPr>
    </w:p>
    <w:p w:rsidR="009F1089" w:rsidRDefault="009F1089">
      <w:pPr>
        <w:pStyle w:val="CommentText"/>
      </w:pPr>
      <w:r>
        <w:t>Note: a method is provided at the end of this document for assessment of whether the types of errors identified in these validation studies are also occurring in the simulated complexes involving loop replacement</w:t>
      </w:r>
    </w:p>
  </w:comment>
  <w:comment w:id="12" w:author="Raj Chakrabarti" w:date="2016-08-12T11:02:00Z" w:initials="RC">
    <w:p w:rsidR="00A5244C" w:rsidRDefault="00A5244C">
      <w:pPr>
        <w:pStyle w:val="CommentText"/>
      </w:pPr>
      <w:r>
        <w:rPr>
          <w:rStyle w:val="CommentReference"/>
        </w:rPr>
        <w:annotationRef/>
      </w:r>
      <w:r>
        <w:t>Also indicate whether this script will apply to Amber, Prime scoring or both</w:t>
      </w:r>
    </w:p>
    <w:p w:rsidR="00A5244C" w:rsidRDefault="00A5244C">
      <w:pPr>
        <w:pStyle w:val="CommentText"/>
      </w:pPr>
    </w:p>
  </w:comment>
  <w:comment w:id="14" w:author="Raj Chakrabarti" w:date="2016-08-12T10:58:00Z" w:initials="RC">
    <w:p w:rsidR="007A2E04" w:rsidRDefault="007A2E04" w:rsidP="007A2E04">
      <w:pPr>
        <w:pStyle w:val="CommentText"/>
      </w:pPr>
      <w:r>
        <w:rPr>
          <w:rStyle w:val="CommentReference"/>
        </w:rPr>
        <w:annotationRef/>
      </w:r>
      <w:r>
        <w:t xml:space="preserve">Some aspects of this task are optional </w:t>
      </w:r>
    </w:p>
    <w:p w:rsidR="00A5244C" w:rsidRDefault="00A5244C" w:rsidP="007A2E04">
      <w:pPr>
        <w:pStyle w:val="CommentText"/>
      </w:pPr>
    </w:p>
    <w:p w:rsidR="00A5244C" w:rsidRDefault="00A5244C" w:rsidP="007A2E04">
      <w:pPr>
        <w:pStyle w:val="CommentText"/>
      </w:pPr>
      <w:r>
        <w:t xml:space="preserve">However, the study is important because without it, we would be applying structure preparation methods in our simulations without any form of direct validation. Reported rank orderings </w:t>
      </w:r>
      <w:proofErr w:type="gramStart"/>
      <w:r>
        <w:t>of  binding</w:t>
      </w:r>
      <w:proofErr w:type="gramEnd"/>
      <w:r>
        <w:t xml:space="preserve"> energies would then be suspect</w:t>
      </w:r>
    </w:p>
  </w:comment>
  <w:comment w:id="25" w:author="Raj Chakrabarti" w:date="2016-08-12T10:30:00Z" w:initials="RC">
    <w:p w:rsidR="00654834" w:rsidRDefault="00654834">
      <w:pPr>
        <w:pStyle w:val="CommentText"/>
      </w:pPr>
      <w:r>
        <w:rPr>
          <w:rStyle w:val="CommentReference"/>
        </w:rPr>
        <w:annotationRef/>
      </w:r>
      <w:r>
        <w:t>Omit</w:t>
      </w:r>
      <w:r w:rsidR="00B65043">
        <w:t xml:space="preserve"> due to disadvantages below</w:t>
      </w:r>
    </w:p>
  </w:comment>
  <w:comment w:id="27" w:author="Raj Chakrabarti" w:date="2016-08-12T11:16:00Z" w:initials="RC">
    <w:p w:rsidR="00654834" w:rsidRDefault="00654834">
      <w:pPr>
        <w:pStyle w:val="CommentText"/>
      </w:pPr>
      <w:r>
        <w:rPr>
          <w:rStyle w:val="CommentReference"/>
        </w:rPr>
        <w:annotationRef/>
      </w:r>
      <w:r w:rsidR="00A5244C">
        <w:t>May apply to 4FVT INT/NAM with loop replacement from 4BVG, using 4BVG as template</w:t>
      </w:r>
    </w:p>
    <w:p w:rsidR="00A5244C" w:rsidRDefault="00A5244C">
      <w:pPr>
        <w:pStyle w:val="CommentText"/>
      </w:pPr>
    </w:p>
    <w:p w:rsidR="00A5244C" w:rsidRDefault="009F1089">
      <w:pPr>
        <w:pStyle w:val="CommentText"/>
      </w:pPr>
      <w:r>
        <w:t>[</w:t>
      </w:r>
      <w:proofErr w:type="gramStart"/>
      <w:r w:rsidR="00A5244C">
        <w:t>and</w:t>
      </w:r>
      <w:proofErr w:type="gramEnd"/>
      <w:r w:rsidR="00A5244C">
        <w:t xml:space="preserve"> possibly (lower priority)</w:t>
      </w:r>
    </w:p>
    <w:p w:rsidR="00A5244C" w:rsidRDefault="00A5244C">
      <w:pPr>
        <w:pStyle w:val="CommentText"/>
      </w:pPr>
    </w:p>
    <w:p w:rsidR="00A5244C" w:rsidRDefault="00A5244C">
      <w:pPr>
        <w:pStyle w:val="CommentText"/>
      </w:pPr>
      <w:r>
        <w:t>4BVG INT/NAM with loop replacement from 4FVT, using 4FVT as template</w:t>
      </w:r>
      <w:r w:rsidR="009F1089">
        <w:t>]</w:t>
      </w:r>
    </w:p>
    <w:p w:rsidR="009F1089" w:rsidRDefault="009F1089">
      <w:pPr>
        <w:pStyle w:val="CommentText"/>
      </w:pPr>
    </w:p>
    <w:p w:rsidR="009F1089" w:rsidRDefault="009F1089">
      <w:pPr>
        <w:pStyle w:val="CommentText"/>
      </w:pPr>
    </w:p>
    <w:p w:rsidR="009F1089" w:rsidRDefault="009F1089">
      <w:pPr>
        <w:pStyle w:val="CommentText"/>
      </w:pPr>
    </w:p>
    <w:p w:rsidR="009F1089" w:rsidRDefault="009F1089">
      <w:pPr>
        <w:pStyle w:val="CommentText"/>
      </w:pPr>
      <w:r>
        <w:t>This will help assess whether the same types of errors identified through the above protocol in the case of side chain prediction in the native environment are also occurring in the simulated complexes where we predict in a non-native environment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3423"/>
    <w:multiLevelType w:val="hybridMultilevel"/>
    <w:tmpl w:val="02DC0EE6"/>
    <w:lvl w:ilvl="0" w:tplc="547447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28134F2"/>
    <w:multiLevelType w:val="hybridMultilevel"/>
    <w:tmpl w:val="B8041BFC"/>
    <w:lvl w:ilvl="0" w:tplc="EC74C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DB3871"/>
    <w:multiLevelType w:val="hybridMultilevel"/>
    <w:tmpl w:val="81E0DE28"/>
    <w:lvl w:ilvl="0" w:tplc="1696C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F5715D"/>
    <w:multiLevelType w:val="hybridMultilevel"/>
    <w:tmpl w:val="A4943E00"/>
    <w:lvl w:ilvl="0" w:tplc="1FE85014">
      <w:start w:val="3"/>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0E2826"/>
    <w:multiLevelType w:val="hybridMultilevel"/>
    <w:tmpl w:val="94F88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42C5C"/>
    <w:multiLevelType w:val="hybridMultilevel"/>
    <w:tmpl w:val="5750F534"/>
    <w:lvl w:ilvl="0" w:tplc="F9B686D6">
      <w:start w:val="3"/>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C127B1"/>
    <w:multiLevelType w:val="hybridMultilevel"/>
    <w:tmpl w:val="EBBE9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75ADE"/>
    <w:multiLevelType w:val="hybridMultilevel"/>
    <w:tmpl w:val="CFEE8CBE"/>
    <w:lvl w:ilvl="0" w:tplc="C01690BA">
      <w:start w:val="1"/>
      <w:numFmt w:val="upp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A50387"/>
    <w:multiLevelType w:val="hybridMultilevel"/>
    <w:tmpl w:val="D102BC34"/>
    <w:lvl w:ilvl="0" w:tplc="EF40F850">
      <w:start w:val="4"/>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F333FA2"/>
    <w:multiLevelType w:val="hybridMultilevel"/>
    <w:tmpl w:val="6840E7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86B0023"/>
    <w:multiLevelType w:val="hybridMultilevel"/>
    <w:tmpl w:val="EBBE9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284CC1"/>
    <w:multiLevelType w:val="hybridMultilevel"/>
    <w:tmpl w:val="570A97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AF505D"/>
    <w:multiLevelType w:val="hybridMultilevel"/>
    <w:tmpl w:val="C338B090"/>
    <w:lvl w:ilvl="0" w:tplc="D4184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F856D5"/>
    <w:multiLevelType w:val="hybridMultilevel"/>
    <w:tmpl w:val="3ABC87AA"/>
    <w:lvl w:ilvl="0" w:tplc="86363310">
      <w:start w:val="3"/>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75B6C6A"/>
    <w:multiLevelType w:val="hybridMultilevel"/>
    <w:tmpl w:val="B9BCEB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F3B6AC0"/>
    <w:multiLevelType w:val="hybridMultilevel"/>
    <w:tmpl w:val="63007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8B670D"/>
    <w:multiLevelType w:val="hybridMultilevel"/>
    <w:tmpl w:val="EBBE98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570506"/>
    <w:multiLevelType w:val="hybridMultilevel"/>
    <w:tmpl w:val="441675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5"/>
  </w:num>
  <w:num w:numId="5">
    <w:abstractNumId w:val="13"/>
  </w:num>
  <w:num w:numId="6">
    <w:abstractNumId w:val="8"/>
  </w:num>
  <w:num w:numId="7">
    <w:abstractNumId w:val="14"/>
  </w:num>
  <w:num w:numId="8">
    <w:abstractNumId w:val="3"/>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16"/>
  </w:num>
  <w:num w:numId="13">
    <w:abstractNumId w:val="15"/>
  </w:num>
  <w:num w:numId="14">
    <w:abstractNumId w:val="6"/>
  </w:num>
  <w:num w:numId="15">
    <w:abstractNumId w:val="10"/>
  </w:num>
  <w:num w:numId="16">
    <w:abstractNumId w:val="17"/>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6DF"/>
    <w:rsid w:val="00092EED"/>
    <w:rsid w:val="000E0FF2"/>
    <w:rsid w:val="001A34A8"/>
    <w:rsid w:val="002179C5"/>
    <w:rsid w:val="00294555"/>
    <w:rsid w:val="002B1BAE"/>
    <w:rsid w:val="002C3161"/>
    <w:rsid w:val="00333829"/>
    <w:rsid w:val="0034111F"/>
    <w:rsid w:val="00524184"/>
    <w:rsid w:val="00601748"/>
    <w:rsid w:val="00654834"/>
    <w:rsid w:val="0069426F"/>
    <w:rsid w:val="006C4AEC"/>
    <w:rsid w:val="0070749D"/>
    <w:rsid w:val="007506DF"/>
    <w:rsid w:val="007A2E04"/>
    <w:rsid w:val="009A0C86"/>
    <w:rsid w:val="009C7041"/>
    <w:rsid w:val="009F1089"/>
    <w:rsid w:val="009F3E21"/>
    <w:rsid w:val="00A5244C"/>
    <w:rsid w:val="00B65043"/>
    <w:rsid w:val="00B951D2"/>
    <w:rsid w:val="00BB2552"/>
    <w:rsid w:val="00C064B1"/>
    <w:rsid w:val="00C21222"/>
    <w:rsid w:val="00CA3EE5"/>
    <w:rsid w:val="00CD38DB"/>
    <w:rsid w:val="00DF79B7"/>
    <w:rsid w:val="00E1149C"/>
    <w:rsid w:val="00E40901"/>
    <w:rsid w:val="00F23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DF"/>
    <w:pPr>
      <w:ind w:left="720"/>
      <w:contextualSpacing/>
    </w:pPr>
  </w:style>
  <w:style w:type="character" w:customStyle="1" w:styleId="apple-converted-space">
    <w:name w:val="apple-converted-space"/>
    <w:basedOn w:val="DefaultParagraphFont"/>
    <w:rsid w:val="002C3161"/>
  </w:style>
  <w:style w:type="paragraph" w:styleId="CommentText">
    <w:name w:val="annotation text"/>
    <w:basedOn w:val="Normal"/>
    <w:link w:val="CommentTextChar"/>
    <w:uiPriority w:val="99"/>
    <w:semiHidden/>
    <w:unhideWhenUsed/>
    <w:rsid w:val="007A2E04"/>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semiHidden/>
    <w:rsid w:val="007A2E04"/>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7A2E04"/>
    <w:rPr>
      <w:sz w:val="16"/>
      <w:szCs w:val="16"/>
    </w:rPr>
  </w:style>
  <w:style w:type="paragraph" w:styleId="BalloonText">
    <w:name w:val="Balloon Text"/>
    <w:basedOn w:val="Normal"/>
    <w:link w:val="BalloonTextChar"/>
    <w:uiPriority w:val="99"/>
    <w:semiHidden/>
    <w:unhideWhenUsed/>
    <w:rsid w:val="007A2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2E04"/>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7A2E04"/>
    <w:rPr>
      <w:rFonts w:ascii="Times New Roman" w:eastAsia="SimSun" w:hAnsi="Times New Roman" w:cs="Mangal"/>
      <w:b/>
      <w:bCs/>
      <w:kern w:val="2"/>
      <w:sz w:val="20"/>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6DF"/>
    <w:pPr>
      <w:ind w:left="720"/>
      <w:contextualSpacing/>
    </w:pPr>
  </w:style>
  <w:style w:type="character" w:customStyle="1" w:styleId="apple-converted-space">
    <w:name w:val="apple-converted-space"/>
    <w:basedOn w:val="DefaultParagraphFont"/>
    <w:rsid w:val="002C3161"/>
  </w:style>
  <w:style w:type="paragraph" w:styleId="CommentText">
    <w:name w:val="annotation text"/>
    <w:basedOn w:val="Normal"/>
    <w:link w:val="CommentTextChar"/>
    <w:uiPriority w:val="99"/>
    <w:semiHidden/>
    <w:unhideWhenUsed/>
    <w:rsid w:val="007A2E04"/>
    <w:pPr>
      <w:suppressAutoHyphens/>
      <w:spacing w:after="0" w:line="240" w:lineRule="auto"/>
    </w:pPr>
    <w:rPr>
      <w:rFonts w:ascii="Times New Roman" w:eastAsia="SimSun" w:hAnsi="Times New Roman" w:cs="Mangal"/>
      <w:kern w:val="2"/>
      <w:sz w:val="20"/>
      <w:szCs w:val="18"/>
      <w:lang w:eastAsia="hi-IN" w:bidi="hi-IN"/>
    </w:rPr>
  </w:style>
  <w:style w:type="character" w:customStyle="1" w:styleId="CommentTextChar">
    <w:name w:val="Comment Text Char"/>
    <w:basedOn w:val="DefaultParagraphFont"/>
    <w:link w:val="CommentText"/>
    <w:uiPriority w:val="99"/>
    <w:semiHidden/>
    <w:rsid w:val="007A2E04"/>
    <w:rPr>
      <w:rFonts w:ascii="Times New Roman" w:eastAsia="SimSun" w:hAnsi="Times New Roman" w:cs="Mangal"/>
      <w:kern w:val="2"/>
      <w:sz w:val="20"/>
      <w:szCs w:val="18"/>
      <w:lang w:eastAsia="hi-IN" w:bidi="hi-IN"/>
    </w:rPr>
  </w:style>
  <w:style w:type="character" w:styleId="CommentReference">
    <w:name w:val="annotation reference"/>
    <w:basedOn w:val="DefaultParagraphFont"/>
    <w:uiPriority w:val="99"/>
    <w:semiHidden/>
    <w:unhideWhenUsed/>
    <w:rsid w:val="007A2E04"/>
    <w:rPr>
      <w:sz w:val="16"/>
      <w:szCs w:val="16"/>
    </w:rPr>
  </w:style>
  <w:style w:type="paragraph" w:styleId="BalloonText">
    <w:name w:val="Balloon Text"/>
    <w:basedOn w:val="Normal"/>
    <w:link w:val="BalloonTextChar"/>
    <w:uiPriority w:val="99"/>
    <w:semiHidden/>
    <w:unhideWhenUsed/>
    <w:rsid w:val="007A2E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0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A2E04"/>
    <w:pPr>
      <w:suppressAutoHyphens w:val="0"/>
      <w:spacing w:after="200"/>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7A2E04"/>
    <w:rPr>
      <w:rFonts w:ascii="Times New Roman" w:eastAsia="SimSun" w:hAnsi="Times New Roman" w:cs="Mangal"/>
      <w:b/>
      <w:bCs/>
      <w:kern w:val="2"/>
      <w:sz w:val="20"/>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11492">
      <w:bodyDiv w:val="1"/>
      <w:marLeft w:val="0"/>
      <w:marRight w:val="0"/>
      <w:marTop w:val="0"/>
      <w:marBottom w:val="0"/>
      <w:divBdr>
        <w:top w:val="none" w:sz="0" w:space="0" w:color="auto"/>
        <w:left w:val="none" w:sz="0" w:space="0" w:color="auto"/>
        <w:bottom w:val="none" w:sz="0" w:space="0" w:color="auto"/>
        <w:right w:val="none" w:sz="0" w:space="0" w:color="auto"/>
      </w:divBdr>
    </w:div>
    <w:div w:id="561406451">
      <w:bodyDiv w:val="1"/>
      <w:marLeft w:val="0"/>
      <w:marRight w:val="0"/>
      <w:marTop w:val="0"/>
      <w:marBottom w:val="0"/>
      <w:divBdr>
        <w:top w:val="none" w:sz="0" w:space="0" w:color="auto"/>
        <w:left w:val="none" w:sz="0" w:space="0" w:color="auto"/>
        <w:bottom w:val="none" w:sz="0" w:space="0" w:color="auto"/>
        <w:right w:val="none" w:sz="0" w:space="0" w:color="auto"/>
      </w:divBdr>
    </w:div>
    <w:div w:id="676268557">
      <w:bodyDiv w:val="1"/>
      <w:marLeft w:val="0"/>
      <w:marRight w:val="0"/>
      <w:marTop w:val="0"/>
      <w:marBottom w:val="0"/>
      <w:divBdr>
        <w:top w:val="none" w:sz="0" w:space="0" w:color="auto"/>
        <w:left w:val="none" w:sz="0" w:space="0" w:color="auto"/>
        <w:bottom w:val="none" w:sz="0" w:space="0" w:color="auto"/>
        <w:right w:val="none" w:sz="0" w:space="0" w:color="auto"/>
      </w:divBdr>
    </w:div>
    <w:div w:id="710035706">
      <w:bodyDiv w:val="1"/>
      <w:marLeft w:val="0"/>
      <w:marRight w:val="0"/>
      <w:marTop w:val="0"/>
      <w:marBottom w:val="0"/>
      <w:divBdr>
        <w:top w:val="none" w:sz="0" w:space="0" w:color="auto"/>
        <w:left w:val="none" w:sz="0" w:space="0" w:color="auto"/>
        <w:bottom w:val="none" w:sz="0" w:space="0" w:color="auto"/>
        <w:right w:val="none" w:sz="0" w:space="0" w:color="auto"/>
      </w:divBdr>
    </w:div>
    <w:div w:id="1337073836">
      <w:bodyDiv w:val="1"/>
      <w:marLeft w:val="0"/>
      <w:marRight w:val="0"/>
      <w:marTop w:val="0"/>
      <w:marBottom w:val="0"/>
      <w:divBdr>
        <w:top w:val="none" w:sz="0" w:space="0" w:color="auto"/>
        <w:left w:val="none" w:sz="0" w:space="0" w:color="auto"/>
        <w:bottom w:val="none" w:sz="0" w:space="0" w:color="auto"/>
        <w:right w:val="none" w:sz="0" w:space="0" w:color="auto"/>
      </w:divBdr>
    </w:div>
    <w:div w:id="164666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E68E4-277B-4A37-BEC4-350A4A114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3402</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 Chakrabarti</dc:creator>
  <cp:lastModifiedBy>Vijayan Ramaswamy</cp:lastModifiedBy>
  <cp:revision>2</cp:revision>
  <dcterms:created xsi:type="dcterms:W3CDTF">2016-08-22T14:51:00Z</dcterms:created>
  <dcterms:modified xsi:type="dcterms:W3CDTF">2016-08-22T14:51:00Z</dcterms:modified>
</cp:coreProperties>
</file>