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DF" w:rsidRDefault="007506DF" w:rsidP="007506DF">
      <w:pPr>
        <w:ind w:left="1440" w:firstLine="720"/>
        <w:rPr>
          <w:u w:val="single"/>
        </w:rPr>
      </w:pPr>
      <w:r w:rsidRPr="007506DF">
        <w:rPr>
          <w:u w:val="single"/>
        </w:rPr>
        <w:t xml:space="preserve">Inconsistencies in </w:t>
      </w:r>
      <w:r>
        <w:rPr>
          <w:u w:val="single"/>
        </w:rPr>
        <w:t>MM</w:t>
      </w:r>
      <w:r w:rsidRPr="007506DF">
        <w:rPr>
          <w:u w:val="single"/>
        </w:rPr>
        <w:t xml:space="preserve"> energy scoring</w:t>
      </w:r>
    </w:p>
    <w:p w:rsidR="007506DF" w:rsidRDefault="007506DF" w:rsidP="007506DF">
      <w:bookmarkStart w:id="0" w:name="_GoBack"/>
      <w:bookmarkEnd w:id="0"/>
    </w:p>
    <w:p w:rsidR="00524184" w:rsidRPr="00524184" w:rsidRDefault="00524184" w:rsidP="007506DF">
      <w:pPr>
        <w:rPr>
          <w:rFonts w:ascii="Tahoma" w:hAnsi="Tahoma" w:cs="Tahoma"/>
          <w:color w:val="000000"/>
          <w:sz w:val="20"/>
          <w:szCs w:val="20"/>
        </w:rPr>
      </w:pPr>
    </w:p>
    <w:p w:rsidR="00524184" w:rsidRDefault="00524184" w:rsidP="007506DF"/>
    <w:p w:rsidR="007506DF" w:rsidRDefault="007506DF" w:rsidP="007506DF">
      <w:r>
        <w:t xml:space="preserve">Only inconsistent scores are mentioned; inconsistencies can be with experiment or across energy functions. Proper rank ordering is the goal. In case of an inconsistent rank ordering, the magnitude of the energy gap between the structures is listed. </w:t>
      </w:r>
    </w:p>
    <w:p w:rsidR="0070749D" w:rsidRPr="007506DF" w:rsidRDefault="0070749D" w:rsidP="0070749D">
      <w:pPr>
        <w:rPr>
          <w:b/>
        </w:rPr>
      </w:pPr>
      <w:commentRangeStart w:id="1"/>
      <w:r w:rsidRPr="007506DF">
        <w:rPr>
          <w:b/>
        </w:rPr>
        <w:t xml:space="preserve">Knowledge transfer: </w:t>
      </w:r>
      <w:r w:rsidRPr="0070749D">
        <w:t>start by providing RC with paths to all data below (including the filenames for each). RC must have direct access in case of delays.</w:t>
      </w:r>
      <w:r w:rsidRPr="007506DF">
        <w:rPr>
          <w:b/>
        </w:rPr>
        <w:t xml:space="preserve"> </w:t>
      </w:r>
      <w:commentRangeEnd w:id="1"/>
      <w:r w:rsidR="00FB36C0">
        <w:rPr>
          <w:rStyle w:val="CommentReference"/>
          <w:rFonts w:ascii="Times New Roman" w:eastAsia="SimSun" w:hAnsi="Times New Roman" w:cs="Mangal"/>
          <w:kern w:val="2"/>
          <w:lang w:eastAsia="hi-IN" w:bidi="hi-IN"/>
        </w:rPr>
        <w:commentReference w:id="1"/>
      </w:r>
    </w:p>
    <w:p w:rsidR="0070749D" w:rsidRPr="007506DF" w:rsidRDefault="0070749D" w:rsidP="007506DF"/>
    <w:p w:rsidR="007506DF" w:rsidRDefault="007506DF" w:rsidP="007506DF">
      <w:pPr>
        <w:rPr>
          <w:u w:val="single"/>
        </w:rPr>
      </w:pPr>
    </w:p>
    <w:p w:rsidR="007506DF" w:rsidRDefault="007506DF" w:rsidP="007506DF">
      <w:pPr>
        <w:pStyle w:val="ListParagraph"/>
        <w:numPr>
          <w:ilvl w:val="0"/>
          <w:numId w:val="2"/>
        </w:numPr>
      </w:pPr>
      <w:r>
        <w:t>Complexes</w:t>
      </w:r>
    </w:p>
    <w:p w:rsidR="007506DF" w:rsidRDefault="007506DF" w:rsidP="007506DF">
      <w:pPr>
        <w:pStyle w:val="ListParagraph"/>
        <w:ind w:left="1080"/>
      </w:pPr>
    </w:p>
    <w:p w:rsidR="007506DF" w:rsidRDefault="007506DF" w:rsidP="007506DF">
      <w:pPr>
        <w:pStyle w:val="ListParagraph"/>
        <w:numPr>
          <w:ilvl w:val="0"/>
          <w:numId w:val="3"/>
        </w:numPr>
      </w:pPr>
      <w:r>
        <w:t>Ternary</w:t>
      </w:r>
      <w:r w:rsidR="00C21222">
        <w:t xml:space="preserve"> (open is preferred in </w:t>
      </w:r>
      <w:proofErr w:type="spellStart"/>
      <w:r w:rsidR="00C21222">
        <w:t>xtal</w:t>
      </w:r>
      <w:proofErr w:type="spellEnd"/>
      <w:r w:rsidR="00C21222">
        <w:t xml:space="preserve"> structure</w:t>
      </w:r>
      <w:r w:rsidR="002179C5">
        <w:t xml:space="preserve"> 4FVT</w:t>
      </w:r>
      <w:r w:rsidR="00C21222">
        <w:t>)</w:t>
      </w:r>
    </w:p>
    <w:p w:rsidR="007506DF" w:rsidRDefault="007506DF" w:rsidP="007506DF">
      <w:pPr>
        <w:pStyle w:val="ListParagraph"/>
        <w:ind w:left="1440"/>
      </w:pPr>
    </w:p>
    <w:p w:rsidR="007506DF" w:rsidRDefault="007506DF" w:rsidP="007506DF">
      <w:pPr>
        <w:pStyle w:val="ListParagraph"/>
        <w:ind w:left="1440"/>
      </w:pPr>
      <w:r>
        <w:t xml:space="preserve">--Open/closed loop complex frame 1 prime </w:t>
      </w:r>
      <w:proofErr w:type="gramStart"/>
      <w:r>
        <w:t>(~700 kcal/</w:t>
      </w:r>
      <w:proofErr w:type="spellStart"/>
      <w:r>
        <w:t>mol</w:t>
      </w:r>
      <w:proofErr w:type="spellEnd"/>
      <w:r>
        <w:t>)</w:t>
      </w:r>
      <w:proofErr w:type="gramEnd"/>
    </w:p>
    <w:p w:rsidR="007506DF" w:rsidRDefault="007506DF" w:rsidP="007506DF">
      <w:pPr>
        <w:pStyle w:val="ListParagraph"/>
        <w:ind w:left="1440"/>
      </w:pPr>
      <w:r>
        <w:t>--Open/cl</w:t>
      </w:r>
      <w:r w:rsidR="009F1089">
        <w:t>osed complex amber 2-12 ns GBSA/</w:t>
      </w:r>
      <w:r>
        <w:t>PBSA (~400 kcal/</w:t>
      </w:r>
      <w:proofErr w:type="spellStart"/>
      <w:r>
        <w:t>mol</w:t>
      </w:r>
      <w:proofErr w:type="spellEnd"/>
      <w:r>
        <w:t>)</w:t>
      </w:r>
    </w:p>
    <w:p w:rsidR="007506DF" w:rsidRDefault="007506DF" w:rsidP="007506DF"/>
    <w:p w:rsidR="007506DF" w:rsidRDefault="007506DF" w:rsidP="007506DF">
      <w:pPr>
        <w:pStyle w:val="ListParagraph"/>
        <w:numPr>
          <w:ilvl w:val="0"/>
          <w:numId w:val="3"/>
        </w:numPr>
      </w:pPr>
      <w:r>
        <w:t>INT/NAM</w:t>
      </w:r>
      <w:r w:rsidR="00C21222">
        <w:t xml:space="preserve"> (closed is preferred in </w:t>
      </w:r>
      <w:proofErr w:type="spellStart"/>
      <w:r w:rsidR="00C21222">
        <w:t>xtal</w:t>
      </w:r>
      <w:proofErr w:type="spellEnd"/>
      <w:r w:rsidR="00C21222">
        <w:t xml:space="preserve"> structure</w:t>
      </w:r>
      <w:r w:rsidR="002179C5">
        <w:t xml:space="preserve"> 4BVG</w:t>
      </w:r>
      <w:r w:rsidR="00C21222">
        <w:t>)</w:t>
      </w:r>
    </w:p>
    <w:p w:rsidR="007506DF" w:rsidRDefault="007506DF" w:rsidP="007506DF">
      <w:pPr>
        <w:pStyle w:val="ListParagraph"/>
        <w:ind w:left="1440"/>
      </w:pPr>
    </w:p>
    <w:p w:rsidR="007506DF" w:rsidRDefault="007506DF" w:rsidP="007506DF">
      <w:pPr>
        <w:pStyle w:val="ListParagraph"/>
        <w:ind w:left="1440"/>
      </w:pPr>
      <w:r>
        <w:t xml:space="preserve">--Open/closed loop complex frame 1 prime </w:t>
      </w:r>
      <w:proofErr w:type="gramStart"/>
      <w:r>
        <w:t>(~500 kcal/</w:t>
      </w:r>
      <w:proofErr w:type="spellStart"/>
      <w:r>
        <w:t>mol</w:t>
      </w:r>
      <w:proofErr w:type="spellEnd"/>
      <w:r>
        <w:t>)</w:t>
      </w:r>
      <w:proofErr w:type="gramEnd"/>
    </w:p>
    <w:p w:rsidR="007506DF" w:rsidRDefault="007506DF" w:rsidP="007506DF"/>
    <w:p w:rsidR="007506DF" w:rsidRDefault="007506DF" w:rsidP="007506DF">
      <w:pPr>
        <w:pStyle w:val="ListParagraph"/>
        <w:numPr>
          <w:ilvl w:val="0"/>
          <w:numId w:val="3"/>
        </w:numPr>
      </w:pPr>
      <w:proofErr w:type="spellStart"/>
      <w:r>
        <w:t>Coproduct</w:t>
      </w:r>
      <w:proofErr w:type="spellEnd"/>
      <w:r w:rsidR="00C21222">
        <w:t xml:space="preserve"> (closed is preferred in </w:t>
      </w:r>
      <w:proofErr w:type="spellStart"/>
      <w:r w:rsidR="00C21222">
        <w:t>xtal</w:t>
      </w:r>
      <w:proofErr w:type="spellEnd"/>
      <w:r w:rsidR="00C21222">
        <w:t xml:space="preserve"> structure</w:t>
      </w:r>
      <w:r w:rsidR="002179C5">
        <w:t xml:space="preserve"> BVH</w:t>
      </w:r>
      <w:r w:rsidR="00C21222">
        <w:t>)</w:t>
      </w:r>
    </w:p>
    <w:p w:rsidR="007506DF" w:rsidRDefault="007506DF" w:rsidP="007506DF">
      <w:pPr>
        <w:ind w:left="1080"/>
      </w:pPr>
    </w:p>
    <w:p w:rsidR="007506DF" w:rsidRDefault="007506DF" w:rsidP="007506DF">
      <w:pPr>
        <w:pStyle w:val="ListParagraph"/>
        <w:ind w:left="1440"/>
      </w:pPr>
      <w:r>
        <w:t>-- Open/closed loop complex amber 2-12 ns GBSA/PBSA (&gt;1000 kcal/</w:t>
      </w:r>
      <w:proofErr w:type="spellStart"/>
      <w:r>
        <w:t>mol</w:t>
      </w:r>
      <w:commentRangeStart w:id="2"/>
      <w:proofErr w:type="spellEnd"/>
      <w:r>
        <w:t>)</w:t>
      </w:r>
      <w:commentRangeEnd w:id="2"/>
      <w:r w:rsidR="0034111F">
        <w:rPr>
          <w:rStyle w:val="CommentReference"/>
          <w:rFonts w:ascii="Times New Roman" w:eastAsia="SimSun" w:hAnsi="Times New Roman" w:cs="Mangal"/>
          <w:kern w:val="2"/>
          <w:lang w:eastAsia="hi-IN" w:bidi="hi-IN"/>
        </w:rPr>
        <w:commentReference w:id="2"/>
      </w:r>
    </w:p>
    <w:p w:rsidR="007506DF" w:rsidRDefault="0034111F" w:rsidP="007506DF">
      <w:r>
        <w:tab/>
      </w:r>
      <w:r>
        <w:tab/>
      </w:r>
    </w:p>
    <w:p w:rsidR="007506DF" w:rsidRDefault="007506DF" w:rsidP="007506DF">
      <w:pPr>
        <w:pStyle w:val="ListParagraph"/>
        <w:numPr>
          <w:ilvl w:val="0"/>
          <w:numId w:val="3"/>
        </w:numPr>
      </w:pPr>
      <w:r>
        <w:t xml:space="preserve">Binary (from ternary SIRT3 </w:t>
      </w:r>
      <w:proofErr w:type="spellStart"/>
      <w:r>
        <w:t>AcCs</w:t>
      </w:r>
      <w:proofErr w:type="spellEnd"/>
      <w:r>
        <w:t xml:space="preserve"> receptor</w:t>
      </w:r>
      <w:r w:rsidR="00C21222">
        <w:t xml:space="preserve">; open is preferred in </w:t>
      </w:r>
      <w:proofErr w:type="spellStart"/>
      <w:r w:rsidR="00C21222">
        <w:t>xtal</w:t>
      </w:r>
      <w:proofErr w:type="spellEnd"/>
      <w:r w:rsidR="00C21222">
        <w:t xml:space="preserve"> structure</w:t>
      </w:r>
      <w:r w:rsidR="002179C5">
        <w:t xml:space="preserve"> 4GLS</w:t>
      </w:r>
      <w:r>
        <w:t>)</w:t>
      </w:r>
    </w:p>
    <w:p w:rsidR="007506DF" w:rsidRDefault="007506DF" w:rsidP="007506DF">
      <w:pPr>
        <w:pStyle w:val="ListParagraph"/>
        <w:ind w:left="1440"/>
      </w:pPr>
    </w:p>
    <w:p w:rsidR="007506DF" w:rsidRDefault="007506DF" w:rsidP="007506DF">
      <w:pPr>
        <w:ind w:left="720" w:firstLine="720"/>
      </w:pPr>
      <w:r>
        <w:t xml:space="preserve">-- Open/closed frame 1 prime </w:t>
      </w:r>
      <w:proofErr w:type="gramStart"/>
      <w:r>
        <w:t>(~600 kcal/</w:t>
      </w:r>
      <w:proofErr w:type="spellStart"/>
      <w:r>
        <w:t>mol</w:t>
      </w:r>
      <w:proofErr w:type="spellEnd"/>
      <w:r>
        <w:t>)</w:t>
      </w:r>
      <w:proofErr w:type="gramEnd"/>
    </w:p>
    <w:p w:rsidR="007506DF" w:rsidRDefault="007506DF" w:rsidP="007506DF">
      <w:pPr>
        <w:ind w:left="720" w:firstLine="720"/>
      </w:pPr>
      <w:r>
        <w:t>-- Open/closed amber 2-12 ns GBSA/</w:t>
      </w:r>
      <w:proofErr w:type="gramStart"/>
      <w:r>
        <w:t>PBSA  (</w:t>
      </w:r>
      <w:proofErr w:type="gramEnd"/>
      <w:r>
        <w:t>~400 kcal/</w:t>
      </w:r>
      <w:proofErr w:type="spellStart"/>
      <w:r>
        <w:t>mol</w:t>
      </w:r>
      <w:proofErr w:type="spellEnd"/>
      <w:r>
        <w:t>)</w:t>
      </w:r>
    </w:p>
    <w:p w:rsidR="007506DF" w:rsidRDefault="007506DF" w:rsidP="007506DF"/>
    <w:p w:rsidR="007506DF" w:rsidRDefault="007506DF" w:rsidP="007506DF">
      <w:pPr>
        <w:pStyle w:val="ListParagraph"/>
        <w:numPr>
          <w:ilvl w:val="0"/>
          <w:numId w:val="3"/>
        </w:numPr>
      </w:pPr>
      <w:commentRangeStart w:id="3"/>
      <w:r>
        <w:t>Apo</w:t>
      </w:r>
      <w:commentRangeEnd w:id="3"/>
      <w:r w:rsidR="009A0C86">
        <w:rPr>
          <w:rStyle w:val="CommentReference"/>
          <w:rFonts w:ascii="Times New Roman" w:eastAsia="SimSun" w:hAnsi="Times New Roman" w:cs="Mangal"/>
          <w:kern w:val="2"/>
          <w:lang w:eastAsia="hi-IN" w:bidi="hi-IN"/>
        </w:rPr>
        <w:commentReference w:id="3"/>
      </w:r>
      <w:r>
        <w:t xml:space="preserve"> – see inferred receptor scores per RC’s email</w:t>
      </w:r>
      <w:r w:rsidR="00A5244C">
        <w:t>; these could also be directly scored</w:t>
      </w:r>
    </w:p>
    <w:p w:rsidR="007506DF" w:rsidRDefault="007506DF" w:rsidP="007506DF">
      <w:pPr>
        <w:pStyle w:val="ListParagraph"/>
        <w:ind w:left="1440"/>
      </w:pPr>
    </w:p>
    <w:p w:rsidR="00C21222" w:rsidRDefault="00C21222" w:rsidP="007506DF">
      <w:pPr>
        <w:pStyle w:val="ListParagraph"/>
        <w:ind w:left="1440"/>
      </w:pPr>
      <w:r>
        <w:t>-- Open/closed (derived from ternary) prime first frame; assuming open is preferred</w:t>
      </w:r>
      <w:r w:rsidR="002179C5">
        <w:t xml:space="preserve">, no direct experimental </w:t>
      </w:r>
      <w:proofErr w:type="gramStart"/>
      <w:r w:rsidR="002179C5">
        <w:t>evidence</w:t>
      </w:r>
      <w:r>
        <w:t xml:space="preserve">  (</w:t>
      </w:r>
      <w:proofErr w:type="gramEnd"/>
      <w:r>
        <w:t>~600 kcal/</w:t>
      </w:r>
      <w:proofErr w:type="spellStart"/>
      <w:r>
        <w:t>mol</w:t>
      </w:r>
      <w:proofErr w:type="spellEnd"/>
      <w:r>
        <w:t>)</w:t>
      </w:r>
    </w:p>
    <w:p w:rsidR="00C21222" w:rsidRDefault="00C21222" w:rsidP="00C21222">
      <w:pPr>
        <w:ind w:left="1440"/>
      </w:pPr>
      <w:r>
        <w:t xml:space="preserve">-- Open/closed (derived from ternary) amber 2-12 ns GBSA; assuming open is </w:t>
      </w:r>
      <w:proofErr w:type="gramStart"/>
      <w:r>
        <w:t>preferred  (</w:t>
      </w:r>
      <w:proofErr w:type="gramEnd"/>
      <w:r>
        <w:t>~400 kcal/</w:t>
      </w:r>
      <w:proofErr w:type="spellStart"/>
      <w:r>
        <w:t>mol</w:t>
      </w:r>
      <w:proofErr w:type="spellEnd"/>
      <w:r>
        <w:t xml:space="preserve">) </w:t>
      </w:r>
    </w:p>
    <w:p w:rsidR="007506DF" w:rsidRDefault="007506DF" w:rsidP="007506DF">
      <w:pPr>
        <w:pStyle w:val="ListParagraph"/>
        <w:ind w:left="1440"/>
      </w:pPr>
    </w:p>
    <w:p w:rsidR="00654834" w:rsidRDefault="007506DF" w:rsidP="00654834">
      <w:pPr>
        <w:pStyle w:val="ListParagraph"/>
        <w:ind w:left="1440"/>
      </w:pPr>
      <w:proofErr w:type="gramStart"/>
      <w:r>
        <w:t>--  Open</w:t>
      </w:r>
      <w:proofErr w:type="gramEnd"/>
      <w:r>
        <w:t>/ope</w:t>
      </w:r>
      <w:r w:rsidR="00C21222">
        <w:t xml:space="preserve">n (derived from ternary </w:t>
      </w:r>
      <w:proofErr w:type="spellStart"/>
      <w:r w:rsidR="00C21222">
        <w:t>vs</w:t>
      </w:r>
      <w:proofErr w:type="spellEnd"/>
      <w:r w:rsidR="00C21222">
        <w:t xml:space="preserve"> INT/NAM complexes) prime first frame: ~700 kcal/</w:t>
      </w:r>
      <w:proofErr w:type="spellStart"/>
      <w:r w:rsidR="00C21222">
        <w:t>mol</w:t>
      </w:r>
      <w:proofErr w:type="spellEnd"/>
      <w:r w:rsidR="00C21222">
        <w:t xml:space="preserve"> difference depending on the preparation method. </w:t>
      </w:r>
    </w:p>
    <w:p w:rsidR="00654834" w:rsidRDefault="00654834" w:rsidP="00654834">
      <w:pPr>
        <w:pStyle w:val="ListParagraph"/>
        <w:ind w:left="1440"/>
      </w:pPr>
    </w:p>
    <w:p w:rsidR="00C21222" w:rsidRDefault="00C21222" w:rsidP="00C21222">
      <w:pPr>
        <w:ind w:left="1440"/>
      </w:pPr>
      <w:r>
        <w:t xml:space="preserve">-- Closed/closed (derived from ternary </w:t>
      </w:r>
      <w:proofErr w:type="spellStart"/>
      <w:r>
        <w:t>vs</w:t>
      </w:r>
      <w:proofErr w:type="spellEnd"/>
      <w:r>
        <w:t xml:space="preserve"> INT/NAM complexes) amber 2-12 ns: ~600 kcal/</w:t>
      </w:r>
      <w:proofErr w:type="spellStart"/>
      <w:r>
        <w:t>mol</w:t>
      </w:r>
      <w:proofErr w:type="spellEnd"/>
      <w:r>
        <w:t xml:space="preserve"> difference depending on the preparation method</w:t>
      </w:r>
    </w:p>
    <w:p w:rsidR="00294555" w:rsidRDefault="00294555" w:rsidP="00C21222">
      <w:pPr>
        <w:ind w:left="1440"/>
      </w:pPr>
    </w:p>
    <w:p w:rsidR="00C21222" w:rsidRDefault="00C21222" w:rsidP="007506DF">
      <w:pPr>
        <w:pStyle w:val="ListParagraph"/>
        <w:ind w:left="1440"/>
      </w:pPr>
    </w:p>
    <w:p w:rsidR="007506DF" w:rsidRDefault="007506DF" w:rsidP="007506DF">
      <w:pPr>
        <w:pStyle w:val="ListParagraph"/>
        <w:ind w:left="1440"/>
      </w:pPr>
      <w:r>
        <w:t xml:space="preserve">Inconsistencies were previously mentioned by RC – </w:t>
      </w:r>
      <w:r w:rsidR="00C21222">
        <w:t>see email</w:t>
      </w:r>
      <w:ins w:id="4" w:author="Raj Chakrabarti" w:date="2016-08-11T17:17:00Z">
        <w:r w:rsidR="00E40901">
          <w:t xml:space="preserve"> </w:t>
        </w:r>
      </w:ins>
      <w:r w:rsidR="00E40901">
        <w:t>attached herewith for details</w:t>
      </w:r>
    </w:p>
    <w:p w:rsidR="007506DF" w:rsidRDefault="007506DF" w:rsidP="007506DF"/>
    <w:p w:rsidR="007506DF" w:rsidRDefault="007506DF" w:rsidP="007506DF"/>
    <w:p w:rsidR="002C3161" w:rsidRDefault="009A0C86" w:rsidP="007506DF">
      <w:r>
        <w:t>-</w:t>
      </w:r>
    </w:p>
    <w:p w:rsidR="002C3161" w:rsidRDefault="002C3161" w:rsidP="007506DF"/>
    <w:p w:rsidR="002C3161" w:rsidRDefault="002C3161" w:rsidP="007506DF"/>
    <w:p w:rsidR="007506DF" w:rsidRDefault="007506DF" w:rsidP="007506DF">
      <w:pPr>
        <w:pStyle w:val="ListParagraph"/>
        <w:numPr>
          <w:ilvl w:val="0"/>
          <w:numId w:val="2"/>
        </w:numPr>
      </w:pPr>
      <w:r>
        <w:t>Binding energies</w:t>
      </w:r>
    </w:p>
    <w:p w:rsidR="007506DF" w:rsidRDefault="007506DF" w:rsidP="007506DF">
      <w:pPr>
        <w:pStyle w:val="ListParagraph"/>
        <w:ind w:left="1080"/>
      </w:pPr>
    </w:p>
    <w:p w:rsidR="007506DF" w:rsidRDefault="007506DF" w:rsidP="007506DF"/>
    <w:p w:rsidR="00294555" w:rsidRDefault="00294555" w:rsidP="007506DF">
      <w:pPr>
        <w:pStyle w:val="ListParagraph"/>
        <w:numPr>
          <w:ilvl w:val="0"/>
          <w:numId w:val="7"/>
        </w:numPr>
      </w:pPr>
      <w:r>
        <w:t>Ternary</w:t>
      </w:r>
    </w:p>
    <w:p w:rsidR="00294555" w:rsidRDefault="00294555" w:rsidP="00294555">
      <w:pPr>
        <w:pStyle w:val="ListParagraph"/>
        <w:ind w:left="1080"/>
      </w:pPr>
    </w:p>
    <w:p w:rsidR="007506DF" w:rsidRDefault="007506DF" w:rsidP="00294555">
      <w:pPr>
        <w:pStyle w:val="ListParagraph"/>
        <w:ind w:left="1080"/>
      </w:pPr>
      <w:commentRangeStart w:id="5"/>
      <w:r>
        <w:t>Open/closed</w:t>
      </w:r>
      <w:r w:rsidR="00294555">
        <w:t xml:space="preserve"> loop, NAD+ ligand,</w:t>
      </w:r>
      <w:r>
        <w:t xml:space="preserve"> prime first frame</w:t>
      </w:r>
      <w:commentRangeEnd w:id="5"/>
      <w:r w:rsidR="00294555">
        <w:t xml:space="preserve"> </w:t>
      </w:r>
      <w:proofErr w:type="gramStart"/>
      <w:r w:rsidR="00294555">
        <w:t>(~10 kcal/</w:t>
      </w:r>
      <w:proofErr w:type="spellStart"/>
      <w:r w:rsidR="00294555">
        <w:t>mol</w:t>
      </w:r>
      <w:proofErr w:type="spellEnd"/>
      <w:r w:rsidR="00294555">
        <w:t>)</w:t>
      </w:r>
      <w:proofErr w:type="gramEnd"/>
      <w:r w:rsidR="00CD38DB">
        <w:rPr>
          <w:rStyle w:val="CommentReference"/>
          <w:rFonts w:ascii="Times New Roman" w:eastAsia="SimSun" w:hAnsi="Times New Roman" w:cs="Mangal"/>
          <w:kern w:val="2"/>
          <w:lang w:eastAsia="hi-IN" w:bidi="hi-IN"/>
        </w:rPr>
        <w:commentReference w:id="5"/>
      </w:r>
      <w:r w:rsidR="00294555">
        <w:t xml:space="preserve">: </w:t>
      </w:r>
      <w:commentRangeStart w:id="6"/>
      <w:r w:rsidR="00294555">
        <w:t>prime ranks closed as having higher binding energy</w:t>
      </w:r>
      <w:commentRangeEnd w:id="6"/>
      <w:r w:rsidR="00A5244C">
        <w:rPr>
          <w:rStyle w:val="CommentReference"/>
          <w:rFonts w:ascii="Times New Roman" w:eastAsia="SimSun" w:hAnsi="Times New Roman" w:cs="Mangal"/>
          <w:kern w:val="2"/>
          <w:lang w:eastAsia="hi-IN" w:bidi="hi-IN"/>
        </w:rPr>
        <w:commentReference w:id="6"/>
      </w:r>
    </w:p>
    <w:p w:rsidR="00654834" w:rsidRDefault="00654834" w:rsidP="007506DF"/>
    <w:p w:rsidR="00654834" w:rsidRDefault="00654834" w:rsidP="007506DF"/>
    <w:p w:rsidR="00654834" w:rsidRDefault="00654834" w:rsidP="007506DF"/>
    <w:p w:rsidR="0070749D" w:rsidRDefault="0070749D" w:rsidP="007506DF"/>
    <w:p w:rsidR="007506DF" w:rsidRDefault="007506DF" w:rsidP="007506DF">
      <w:pPr>
        <w:pStyle w:val="ListParagraph"/>
        <w:numPr>
          <w:ilvl w:val="0"/>
          <w:numId w:val="2"/>
        </w:numPr>
      </w:pPr>
      <w:r>
        <w:t>Side chain optimization</w:t>
      </w:r>
    </w:p>
    <w:p w:rsidR="007506DF" w:rsidRDefault="007506DF" w:rsidP="007506DF">
      <w:pPr>
        <w:pStyle w:val="ListParagraph"/>
        <w:ind w:left="1080"/>
      </w:pPr>
    </w:p>
    <w:p w:rsidR="0070749D" w:rsidRDefault="007506DF" w:rsidP="0070749D">
      <w:pPr>
        <w:pStyle w:val="ListParagraph"/>
        <w:ind w:left="1080"/>
      </w:pPr>
      <w:r>
        <w:t>[T</w:t>
      </w:r>
      <w:r w:rsidR="0070749D">
        <w:t>he energy changes upon side chain optimization below are large enough that they could lead to errors in rank ordering of loops, in the event that they are energy errors</w:t>
      </w:r>
      <w:r>
        <w:t>]</w:t>
      </w:r>
    </w:p>
    <w:p w:rsidR="0070749D" w:rsidRDefault="0070749D" w:rsidP="0070749D">
      <w:pPr>
        <w:pStyle w:val="ListParagraph"/>
        <w:ind w:left="1080"/>
      </w:pPr>
    </w:p>
    <w:p w:rsidR="0070749D" w:rsidRPr="00654834" w:rsidRDefault="0070749D" w:rsidP="0070749D">
      <w:pPr>
        <w:pStyle w:val="ListParagraph"/>
        <w:numPr>
          <w:ilvl w:val="0"/>
          <w:numId w:val="11"/>
        </w:numPr>
        <w:rPr>
          <w:rStyle w:val="apple-converted-space"/>
          <w:color w:val="000000"/>
        </w:rPr>
      </w:pPr>
      <w:r w:rsidRPr="0070749D">
        <w:rPr>
          <w:rFonts w:ascii="Arial" w:hAnsi="Arial" w:cs="Arial"/>
          <w:color w:val="000000"/>
          <w:sz w:val="20"/>
          <w:szCs w:val="20"/>
          <w:shd w:val="clear" w:color="auto" w:fill="FFFFFF"/>
        </w:rPr>
        <w:t>4FVT_product complex with 4BVG loop = -11563.234 kcal/</w:t>
      </w:r>
      <w:proofErr w:type="spellStart"/>
      <w:r w:rsidRPr="0070749D">
        <w:rPr>
          <w:rFonts w:ascii="Arial" w:hAnsi="Arial" w:cs="Arial"/>
          <w:color w:val="000000"/>
          <w:sz w:val="20"/>
          <w:szCs w:val="20"/>
          <w:shd w:val="clear" w:color="auto" w:fill="FFFFFF"/>
        </w:rPr>
        <w:t>mol</w:t>
      </w:r>
      <w:proofErr w:type="spellEnd"/>
      <w:r w:rsidRPr="0070749D">
        <w:rPr>
          <w:rFonts w:ascii="Arial" w:hAnsi="Arial" w:cs="Arial"/>
          <w:color w:val="000000"/>
          <w:sz w:val="20"/>
          <w:szCs w:val="20"/>
          <w:shd w:val="clear" w:color="auto" w:fill="FFFFFF"/>
        </w:rPr>
        <w:t xml:space="preserve"> (</w:t>
      </w:r>
      <w:r w:rsidRPr="0070749D">
        <w:rPr>
          <w:rFonts w:ascii="Arial" w:hAnsi="Arial" w:cs="Arial"/>
          <w:color w:val="000000"/>
          <w:sz w:val="20"/>
          <w:szCs w:val="20"/>
        </w:rPr>
        <w:t xml:space="preserve">Before side chain </w:t>
      </w:r>
      <w:proofErr w:type="spellStart"/>
      <w:r w:rsidRPr="00654834">
        <w:rPr>
          <w:rFonts w:cs="Arial"/>
          <w:color w:val="000000"/>
        </w:rPr>
        <w:t>modelling</w:t>
      </w:r>
      <w:proofErr w:type="spellEnd"/>
      <w:r w:rsidRPr="00654834">
        <w:rPr>
          <w:rStyle w:val="apple-converted-space"/>
          <w:color w:val="000000"/>
        </w:rPr>
        <w:t> </w:t>
      </w:r>
      <w:proofErr w:type="spellStart"/>
      <w:r w:rsidRPr="00654834">
        <w:rPr>
          <w:rStyle w:val="apple-converted-space"/>
          <w:color w:val="000000"/>
        </w:rPr>
        <w:t>ie</w:t>
      </w:r>
      <w:proofErr w:type="spellEnd"/>
      <w:r w:rsidRPr="00654834">
        <w:rPr>
          <w:rStyle w:val="apple-converted-space"/>
          <w:color w:val="000000"/>
        </w:rPr>
        <w:t>, Grafting of the loop followed by minimization of the complex using OPLS)</w:t>
      </w:r>
    </w:p>
    <w:p w:rsidR="0070749D" w:rsidRPr="00654834" w:rsidRDefault="0070749D" w:rsidP="0070749D">
      <w:pPr>
        <w:ind w:left="1080"/>
        <w:rPr>
          <w:rStyle w:val="apple-converted-space"/>
          <w:rFonts w:cs="Arial"/>
          <w:color w:val="000000"/>
          <w:shd w:val="clear" w:color="auto" w:fill="FFFFFF"/>
        </w:rPr>
      </w:pPr>
      <w:r w:rsidRPr="00654834">
        <w:rPr>
          <w:rFonts w:cs="Arial"/>
          <w:color w:val="000000"/>
        </w:rPr>
        <w:br/>
      </w:r>
      <w:r w:rsidRPr="00654834">
        <w:rPr>
          <w:rFonts w:cs="Arial"/>
          <w:color w:val="000000"/>
          <w:shd w:val="clear" w:color="auto" w:fill="FFFFFF"/>
        </w:rPr>
        <w:t>4FVT_product complex with 4BVG loop = -12213.082 kcal/</w:t>
      </w:r>
      <w:proofErr w:type="spellStart"/>
      <w:r w:rsidRPr="00654834">
        <w:rPr>
          <w:rFonts w:cs="Arial"/>
          <w:color w:val="000000"/>
          <w:shd w:val="clear" w:color="auto" w:fill="FFFFFF"/>
        </w:rPr>
        <w:t>mol</w:t>
      </w:r>
      <w:proofErr w:type="spellEnd"/>
      <w:r w:rsidRPr="00654834">
        <w:rPr>
          <w:rFonts w:cs="Arial"/>
          <w:color w:val="000000"/>
          <w:shd w:val="clear" w:color="auto" w:fill="FFFFFF"/>
        </w:rPr>
        <w:t xml:space="preserve"> (After side chain modeling</w:t>
      </w:r>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the best predicted side chain model followed by minimization of the complex using OPLS)</w:t>
      </w:r>
    </w:p>
    <w:p w:rsidR="0070749D" w:rsidRPr="00654834" w:rsidRDefault="0070749D" w:rsidP="0070749D">
      <w:pPr>
        <w:rPr>
          <w:rFonts w:cs="Arial"/>
          <w:color w:val="000000"/>
        </w:rPr>
      </w:pPr>
      <w:r w:rsidRPr="00654834">
        <w:rPr>
          <w:rFonts w:cs="Arial"/>
          <w:color w:val="000000"/>
        </w:rPr>
        <w:t xml:space="preserve">   </w:t>
      </w:r>
      <w:r w:rsidRPr="00654834">
        <w:rPr>
          <w:rFonts w:cs="Arial"/>
          <w:color w:val="000000"/>
        </w:rPr>
        <w:tab/>
        <w:t xml:space="preserve">      (</w:t>
      </w:r>
      <w:r w:rsidR="00CD38DB" w:rsidRPr="00654834">
        <w:rPr>
          <w:rFonts w:cs="Arial"/>
          <w:color w:val="000000"/>
        </w:rPr>
        <w:t>~600 kcal/</w:t>
      </w:r>
      <w:proofErr w:type="spellStart"/>
      <w:r w:rsidR="00CD38DB" w:rsidRPr="00654834">
        <w:rPr>
          <w:rFonts w:cs="Arial"/>
          <w:color w:val="000000"/>
        </w:rPr>
        <w:t>mol</w:t>
      </w:r>
      <w:proofErr w:type="spellEnd"/>
      <w:r w:rsidR="00CD38DB" w:rsidRPr="00654834">
        <w:rPr>
          <w:rFonts w:cs="Arial"/>
          <w:color w:val="000000"/>
        </w:rPr>
        <w:t xml:space="preserve"> reduction upon side chain optimization of nonnative structure)</w:t>
      </w:r>
    </w:p>
    <w:p w:rsidR="0070749D" w:rsidRPr="00654834" w:rsidRDefault="0070749D" w:rsidP="0070749D">
      <w:pPr>
        <w:rPr>
          <w:rFonts w:cs="Arial"/>
          <w:color w:val="000000"/>
        </w:rPr>
      </w:pPr>
      <w:r w:rsidRPr="00654834">
        <w:rPr>
          <w:rFonts w:cs="Arial"/>
          <w:color w:val="000000"/>
        </w:rPr>
        <w:tab/>
      </w:r>
      <w:r w:rsidRPr="00654834">
        <w:rPr>
          <w:rFonts w:cs="Arial"/>
          <w:color w:val="000000"/>
        </w:rPr>
        <w:tab/>
      </w:r>
    </w:p>
    <w:p w:rsidR="0070749D" w:rsidRPr="00654834" w:rsidRDefault="0070749D" w:rsidP="0070749D">
      <w:pPr>
        <w:pStyle w:val="ListParagraph"/>
        <w:numPr>
          <w:ilvl w:val="0"/>
          <w:numId w:val="11"/>
        </w:numPr>
        <w:rPr>
          <w:rStyle w:val="apple-converted-space"/>
          <w:rFonts w:cs="Arial"/>
          <w:color w:val="000000"/>
          <w:shd w:val="clear" w:color="auto" w:fill="FFFFFF"/>
        </w:rPr>
      </w:pPr>
      <w:r w:rsidRPr="00654834">
        <w:rPr>
          <w:rFonts w:cs="Arial"/>
          <w:color w:val="000000"/>
          <w:shd w:val="clear" w:color="auto" w:fill="FFFFFF"/>
        </w:rPr>
        <w:t>4FVT_ternary complex_4BVG loop = -11361.99 kcal/</w:t>
      </w:r>
      <w:proofErr w:type="spellStart"/>
      <w:r w:rsidRPr="00654834">
        <w:rPr>
          <w:rFonts w:cs="Arial"/>
          <w:color w:val="000000"/>
          <w:shd w:val="clear" w:color="auto" w:fill="FFFFFF"/>
        </w:rPr>
        <w:t>mol</w:t>
      </w:r>
      <w:proofErr w:type="spellEnd"/>
      <w:r w:rsidRPr="00654834">
        <w:rPr>
          <w:rFonts w:cs="Arial"/>
          <w:color w:val="000000"/>
          <w:shd w:val="clear" w:color="auto" w:fill="FFFFFF"/>
        </w:rPr>
        <w:t xml:space="preserve"> (</w:t>
      </w:r>
      <w:r w:rsidRPr="00654834">
        <w:rPr>
          <w:rStyle w:val="apple-converted-space"/>
          <w:rFonts w:cs="Arial"/>
          <w:color w:val="000000"/>
          <w:shd w:val="clear" w:color="auto" w:fill="FFFFFF"/>
        </w:rPr>
        <w:t> </w:t>
      </w:r>
      <w:r w:rsidRPr="00654834">
        <w:rPr>
          <w:rFonts w:cs="Arial"/>
          <w:color w:val="000000"/>
          <w:shd w:val="clear" w:color="auto" w:fill="FFFFFF"/>
        </w:rPr>
        <w:t xml:space="preserve">Before side chain </w:t>
      </w:r>
      <w:proofErr w:type="spellStart"/>
      <w:r w:rsidRPr="00654834">
        <w:rPr>
          <w:rFonts w:cs="Arial"/>
          <w:color w:val="000000"/>
          <w:shd w:val="clear" w:color="auto" w:fill="FFFFFF"/>
        </w:rPr>
        <w:t>modelling</w:t>
      </w:r>
      <w:proofErr w:type="spellEnd"/>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Grafting of the loop followed by minimization of the complex using OPLS)</w:t>
      </w:r>
    </w:p>
    <w:p w:rsidR="00CD38DB" w:rsidRPr="00654834" w:rsidRDefault="0070749D" w:rsidP="00CD38DB">
      <w:pPr>
        <w:ind w:left="1080"/>
        <w:rPr>
          <w:rFonts w:cs="Arial"/>
          <w:color w:val="000000"/>
          <w:shd w:val="clear" w:color="auto" w:fill="FFFFFF"/>
        </w:rPr>
      </w:pPr>
      <w:r w:rsidRPr="00654834">
        <w:rPr>
          <w:rFonts w:cs="Arial"/>
          <w:color w:val="000000"/>
        </w:rPr>
        <w:br/>
      </w:r>
      <w:r w:rsidRPr="00654834">
        <w:rPr>
          <w:rFonts w:cs="Arial"/>
          <w:color w:val="000000"/>
          <w:shd w:val="clear" w:color="auto" w:fill="FFFFFF"/>
        </w:rPr>
        <w:t>4FVT_ternary complex_4BVG loop = -12315.09 (After side chain modeling</w:t>
      </w:r>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the best predicted side chain model followed by minimization of the complex using OPLS)</w:t>
      </w:r>
    </w:p>
    <w:p w:rsidR="007506DF" w:rsidRPr="00654834" w:rsidRDefault="00CD38DB" w:rsidP="007506DF">
      <w:r w:rsidRPr="00654834">
        <w:tab/>
        <w:t xml:space="preserve">      </w:t>
      </w:r>
      <w:r w:rsidRPr="00654834">
        <w:rPr>
          <w:rFonts w:cs="Arial"/>
          <w:color w:val="000000"/>
        </w:rPr>
        <w:t>(~1000 kcal/</w:t>
      </w:r>
      <w:proofErr w:type="spellStart"/>
      <w:r w:rsidRPr="00654834">
        <w:rPr>
          <w:rFonts w:cs="Arial"/>
          <w:color w:val="000000"/>
        </w:rPr>
        <w:t>mol</w:t>
      </w:r>
      <w:proofErr w:type="spellEnd"/>
      <w:r w:rsidRPr="00654834">
        <w:rPr>
          <w:rFonts w:cs="Arial"/>
          <w:color w:val="000000"/>
        </w:rPr>
        <w:t xml:space="preserve"> reduction upon side chain optimization of nonnative structure)</w:t>
      </w:r>
    </w:p>
    <w:p w:rsidR="0070749D" w:rsidRPr="00654834" w:rsidRDefault="0070749D" w:rsidP="007506DF"/>
    <w:p w:rsidR="0070749D" w:rsidRDefault="00654834" w:rsidP="00654834">
      <w:pPr>
        <w:pStyle w:val="ListParagraph"/>
        <w:numPr>
          <w:ilvl w:val="0"/>
          <w:numId w:val="11"/>
        </w:numPr>
      </w:pPr>
      <w:r>
        <w:t>4BVG native and prime minimized: -9614.9</w:t>
      </w:r>
    </w:p>
    <w:p w:rsidR="00654834" w:rsidRDefault="00654834" w:rsidP="00654834">
      <w:pPr>
        <w:pStyle w:val="ListParagraph"/>
        <w:ind w:left="1080"/>
      </w:pPr>
    </w:p>
    <w:p w:rsidR="007506DF" w:rsidRDefault="00654834" w:rsidP="00654834">
      <w:pPr>
        <w:ind w:left="1080"/>
      </w:pPr>
      <w:r>
        <w:t>4BVG side chain predicted and prime minimized: -10175.5</w:t>
      </w:r>
    </w:p>
    <w:p w:rsidR="00654834" w:rsidRDefault="00654834" w:rsidP="007506DF">
      <w:r>
        <w:tab/>
        <w:t xml:space="preserve">      (~600 kcal/</w:t>
      </w:r>
      <w:proofErr w:type="spellStart"/>
      <w:r>
        <w:t>mol</w:t>
      </w:r>
      <w:proofErr w:type="spellEnd"/>
      <w:r>
        <w:t xml:space="preserve"> energy error)</w:t>
      </w:r>
    </w:p>
    <w:p w:rsidR="002C3161" w:rsidRDefault="002C3161" w:rsidP="007506DF"/>
    <w:p w:rsidR="00654834" w:rsidRDefault="00654834" w:rsidP="007506DF"/>
    <w:p w:rsidR="00654834" w:rsidRDefault="00654834" w:rsidP="007506DF"/>
    <w:p w:rsidR="00654834" w:rsidRDefault="00654834" w:rsidP="007506DF"/>
    <w:p w:rsidR="00654834" w:rsidRDefault="00654834" w:rsidP="007506DF"/>
    <w:p w:rsidR="00654834" w:rsidRDefault="00654834" w:rsidP="007506DF"/>
    <w:p w:rsidR="00654834" w:rsidRDefault="00654834" w:rsidP="007506DF"/>
    <w:p w:rsidR="002C3161" w:rsidRDefault="002C3161" w:rsidP="002C3161">
      <w:pPr>
        <w:pStyle w:val="ListParagraph"/>
        <w:numPr>
          <w:ilvl w:val="0"/>
          <w:numId w:val="2"/>
        </w:numPr>
      </w:pPr>
      <w:r>
        <w:t>Analysis steps</w:t>
      </w:r>
    </w:p>
    <w:p w:rsidR="002C3161" w:rsidRDefault="002C3161" w:rsidP="002C3161"/>
    <w:p w:rsidR="002C3161"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a)</w:t>
      </w:r>
      <w:r w:rsidR="009A0C86">
        <w:rPr>
          <w:rFonts w:ascii="Calibri" w:eastAsia="Times New Roman" w:hAnsi="Calibri" w:cs="Times New Roman"/>
          <w:color w:val="1F497D"/>
        </w:rPr>
        <w:t xml:space="preserve"> </w:t>
      </w:r>
      <w:proofErr w:type="gramStart"/>
      <w:r w:rsidR="009A0C86">
        <w:rPr>
          <w:rFonts w:ascii="Calibri" w:eastAsia="Times New Roman" w:hAnsi="Calibri" w:cs="Times New Roman"/>
          <w:color w:val="1F497D"/>
        </w:rPr>
        <w:t>preliminaries</w:t>
      </w:r>
      <w:proofErr w:type="gramEnd"/>
      <w:r w:rsidR="009A0C86">
        <w:rPr>
          <w:rFonts w:ascii="Calibri" w:eastAsia="Times New Roman" w:hAnsi="Calibri" w:cs="Times New Roman"/>
          <w:color w:val="1F497D"/>
        </w:rPr>
        <w:t>.</w:t>
      </w:r>
      <w:r w:rsidRPr="002C3161">
        <w:rPr>
          <w:rFonts w:ascii="Calibri" w:eastAsia="Times New Roman" w:hAnsi="Calibri" w:cs="Times New Roman"/>
          <w:color w:val="1F497D"/>
        </w:rPr>
        <w:t xml:space="preserve"> </w:t>
      </w:r>
      <w:proofErr w:type="gramStart"/>
      <w:r w:rsidRPr="002C3161">
        <w:rPr>
          <w:rFonts w:ascii="Calibri" w:eastAsia="Times New Roman" w:hAnsi="Calibri" w:cs="Times New Roman"/>
          <w:color w:val="1F497D"/>
        </w:rPr>
        <w:t>start</w:t>
      </w:r>
      <w:proofErr w:type="gramEnd"/>
      <w:r w:rsidRPr="002C3161">
        <w:rPr>
          <w:rFonts w:ascii="Calibri" w:eastAsia="Times New Roman" w:hAnsi="Calibri" w:cs="Times New Roman"/>
          <w:color w:val="1F497D"/>
        </w:rPr>
        <w:t xml:space="preserve"> with</w:t>
      </w:r>
      <w:r w:rsidR="00E40901">
        <w:rPr>
          <w:rFonts w:ascii="Calibri" w:eastAsia="Times New Roman" w:hAnsi="Calibri" w:cs="Times New Roman"/>
          <w:color w:val="1F497D"/>
        </w:rPr>
        <w:t xml:space="preserve"> all the steps described in RC’s</w:t>
      </w:r>
      <w:r w:rsidRPr="002C3161">
        <w:rPr>
          <w:rFonts w:ascii="Calibri" w:eastAsia="Times New Roman" w:hAnsi="Calibri" w:cs="Times New Roman"/>
          <w:color w:val="1F497D"/>
        </w:rPr>
        <w:t xml:space="preserve"> email, including comparison of the effects of side chain optimization </w:t>
      </w:r>
      <w:proofErr w:type="spellStart"/>
      <w:r w:rsidRPr="002C3161">
        <w:rPr>
          <w:rFonts w:ascii="Calibri" w:eastAsia="Times New Roman" w:hAnsi="Calibri" w:cs="Times New Roman"/>
          <w:color w:val="1F497D"/>
        </w:rPr>
        <w:t>vs</w:t>
      </w:r>
      <w:proofErr w:type="spellEnd"/>
      <w:r w:rsidRPr="002C3161">
        <w:rPr>
          <w:rFonts w:ascii="Calibri" w:eastAsia="Times New Roman" w:hAnsi="Calibri" w:cs="Times New Roman"/>
          <w:color w:val="1F497D"/>
        </w:rPr>
        <w:t xml:space="preserve"> global minimization on rank ordering</w:t>
      </w:r>
      <w:r w:rsidR="00E40901">
        <w:rPr>
          <w:rFonts w:ascii="Calibri" w:eastAsia="Times New Roman" w:hAnsi="Calibri" w:cs="Times New Roman"/>
          <w:color w:val="1F497D"/>
        </w:rPr>
        <w:t>; namely,</w:t>
      </w:r>
    </w:p>
    <w:p w:rsidR="002C3161" w:rsidRDefault="002C316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commentRangeStart w:id="7"/>
      <w:r w:rsidRPr="002C3161">
        <w:rPr>
          <w:rFonts w:ascii="Segoe UI" w:eastAsia="Times New Roman" w:hAnsi="Segoe UI" w:cs="Segoe UI"/>
          <w:color w:val="000000"/>
          <w:sz w:val="20"/>
          <w:szCs w:val="20"/>
        </w:rPr>
        <w:t>--Please check whether the first frame energies with Amber all follow same trend as 2-12 ns.</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 xml:space="preserve">**Please summarize the trends in rank ordering of all complexes and binding energies in a document, with all the different energy functions and for first frame </w:t>
      </w:r>
      <w:proofErr w:type="spellStart"/>
      <w:r w:rsidRPr="002C3161">
        <w:rPr>
          <w:rFonts w:ascii="Segoe UI" w:eastAsia="Times New Roman" w:hAnsi="Segoe UI" w:cs="Segoe UI"/>
          <w:color w:val="000000"/>
          <w:sz w:val="20"/>
          <w:szCs w:val="20"/>
        </w:rPr>
        <w:t>vs</w:t>
      </w:r>
      <w:proofErr w:type="spellEnd"/>
      <w:r w:rsidRPr="002C3161">
        <w:rPr>
          <w:rFonts w:ascii="Segoe UI" w:eastAsia="Times New Roman" w:hAnsi="Segoe UI" w:cs="Segoe UI"/>
          <w:color w:val="000000"/>
          <w:sz w:val="20"/>
          <w:szCs w:val="20"/>
        </w:rPr>
        <w:t xml:space="preserve"> 2-12 ns. Note: I believe that in at least one case, Prime also gave the opposite ranking of binding energies compared to Amber (to be verified).</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(You may also include in this summary the results of Ping starting from the 4BVG structure since it helps evaluate consistency.) </w:t>
      </w:r>
      <w:commentRangeEnd w:id="7"/>
      <w:r w:rsidR="00CD38DB">
        <w:rPr>
          <w:rStyle w:val="CommentReference"/>
          <w:rFonts w:ascii="Times New Roman" w:eastAsia="SimSun" w:hAnsi="Times New Roman" w:cs="Mangal"/>
          <w:kern w:val="2"/>
          <w:lang w:eastAsia="hi-IN" w:bidi="hi-IN"/>
        </w:rPr>
        <w:commentReference w:id="7"/>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 </w:t>
      </w:r>
    </w:p>
    <w:p w:rsidR="002C3161" w:rsidRDefault="002C316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color w:val="000000"/>
          <w:sz w:val="20"/>
          <w:szCs w:val="20"/>
        </w:rPr>
      </w:pPr>
      <w:r>
        <w:rPr>
          <w:rFonts w:ascii="Segoe UI" w:hAnsi="Segoe UI" w:cs="Segoe UI"/>
          <w:color w:val="000000"/>
          <w:sz w:val="20"/>
          <w:szCs w:val="20"/>
        </w:rPr>
        <w:t>--With respect to the effects</w:t>
      </w:r>
      <w:r w:rsidR="00294555">
        <w:rPr>
          <w:rFonts w:ascii="Segoe UI" w:hAnsi="Segoe UI" w:cs="Segoe UI"/>
          <w:color w:val="000000"/>
          <w:sz w:val="20"/>
          <w:szCs w:val="20"/>
        </w:rPr>
        <w:t xml:space="preserve"> of minimization</w:t>
      </w:r>
      <w:r>
        <w:rPr>
          <w:rFonts w:ascii="Segoe UI" w:hAnsi="Segoe UI" w:cs="Segoe UI"/>
          <w:color w:val="000000"/>
          <w:sz w:val="20"/>
          <w:szCs w:val="20"/>
        </w:rPr>
        <w:t>, do you have energies pre global minimization?</w:t>
      </w:r>
      <w:r>
        <w:rPr>
          <w:rStyle w:val="apple-converted-space"/>
          <w:color w:val="000000"/>
          <w:sz w:val="20"/>
          <w:szCs w:val="20"/>
        </w:rPr>
        <w:t> </w:t>
      </w:r>
      <w:r>
        <w:rPr>
          <w:rFonts w:ascii="Segoe UI" w:hAnsi="Segoe UI" w:cs="Segoe UI"/>
          <w:color w:val="000000"/>
          <w:sz w:val="20"/>
          <w:szCs w:val="20"/>
        </w:rPr>
        <w:t>Can look at log files for minimization? We may look at these soon to determine whether global minimization is a problem</w:t>
      </w:r>
    </w:p>
    <w:p w:rsidR="002C3161" w:rsidRDefault="002C3161" w:rsidP="002C3161">
      <w:pPr>
        <w:spacing w:after="0" w:line="240" w:lineRule="auto"/>
        <w:rPr>
          <w:rFonts w:ascii="Segoe UI" w:hAnsi="Segoe UI" w:cs="Segoe UI"/>
          <w:color w:val="000000"/>
          <w:sz w:val="20"/>
          <w:szCs w:val="20"/>
        </w:rPr>
      </w:pPr>
    </w:p>
    <w:p w:rsidR="00B951D2" w:rsidRPr="00B951D2" w:rsidRDefault="002C3161" w:rsidP="002C3161">
      <w:pPr>
        <w:spacing w:after="0" w:line="240" w:lineRule="auto"/>
        <w:rPr>
          <w:rFonts w:ascii="Times New Roman" w:eastAsia="Times New Roman" w:hAnsi="Times New Roman" w:cs="Times New Roman"/>
          <w:color w:val="000000"/>
          <w:sz w:val="24"/>
          <w:szCs w:val="24"/>
        </w:rPr>
      </w:pPr>
      <w:r>
        <w:rPr>
          <w:rFonts w:ascii="Segoe UI" w:eastAsia="Times New Roman" w:hAnsi="Segoe UI" w:cs="Segoe UI"/>
          <w:color w:val="000000"/>
          <w:sz w:val="20"/>
          <w:szCs w:val="20"/>
        </w:rPr>
        <w:t xml:space="preserve">-- </w:t>
      </w:r>
      <w:r w:rsidRPr="002C3161">
        <w:rPr>
          <w:rFonts w:ascii="Segoe UI" w:eastAsia="Times New Roman" w:hAnsi="Segoe UI" w:cs="Segoe UI"/>
          <w:color w:val="000000"/>
          <w:sz w:val="20"/>
          <w:szCs w:val="20"/>
        </w:rPr>
        <w:t>We may consider global (and possibly also local) RMSD calculation for ternary and INT/NAM derived open rec</w:t>
      </w:r>
      <w:r w:rsidR="00CD38DB">
        <w:rPr>
          <w:rFonts w:ascii="Segoe UI" w:eastAsia="Times New Roman" w:hAnsi="Segoe UI" w:cs="Segoe UI"/>
          <w:color w:val="000000"/>
          <w:sz w:val="20"/>
          <w:szCs w:val="20"/>
        </w:rPr>
        <w:t>ep</w:t>
      </w:r>
      <w:r w:rsidR="00294555">
        <w:rPr>
          <w:rFonts w:ascii="Segoe UI" w:eastAsia="Times New Roman" w:hAnsi="Segoe UI" w:cs="Segoe UI"/>
          <w:color w:val="000000"/>
          <w:sz w:val="20"/>
          <w:szCs w:val="20"/>
        </w:rPr>
        <w:t>tors first frame. As noted in 1E</w:t>
      </w:r>
      <w:r w:rsidR="00CD38DB">
        <w:rPr>
          <w:rFonts w:ascii="Segoe UI" w:eastAsia="Times New Roman" w:hAnsi="Segoe UI" w:cs="Segoe UI"/>
          <w:color w:val="000000"/>
          <w:sz w:val="20"/>
          <w:szCs w:val="20"/>
        </w:rPr>
        <w:t xml:space="preserve"> above and the receptor energy attachment </w:t>
      </w:r>
      <w:r w:rsidRPr="002C3161">
        <w:rPr>
          <w:rFonts w:ascii="Segoe UI" w:eastAsia="Times New Roman" w:hAnsi="Segoe UI" w:cs="Segoe UI"/>
          <w:color w:val="000000"/>
          <w:sz w:val="20"/>
          <w:szCs w:val="20"/>
        </w:rPr>
        <w:t xml:space="preserve">these appear to have very different energies despite the fact that they were prepared from the same structures (that were subjected to minimization in presence of the different ligands). </w:t>
      </w:r>
      <w:commentRangeStart w:id="8"/>
      <w:r w:rsidRPr="002C3161">
        <w:rPr>
          <w:rFonts w:ascii="Segoe UI" w:eastAsia="Times New Roman" w:hAnsi="Segoe UI" w:cs="Segoe UI"/>
          <w:color w:val="000000"/>
          <w:sz w:val="20"/>
          <w:szCs w:val="20"/>
        </w:rPr>
        <w:t>This is rather striking and should be investigated. </w:t>
      </w:r>
      <w:commentRangeEnd w:id="8"/>
      <w:r w:rsidR="009A0C86">
        <w:rPr>
          <w:rStyle w:val="CommentReference"/>
          <w:rFonts w:ascii="Times New Roman" w:eastAsia="SimSun" w:hAnsi="Times New Roman" w:cs="Mangal"/>
          <w:kern w:val="2"/>
          <w:lang w:eastAsia="hi-IN" w:bidi="hi-IN"/>
        </w:rPr>
        <w:commentReference w:id="8"/>
      </w:r>
      <w:r w:rsidRPr="002C3161">
        <w:rPr>
          <w:rFonts w:ascii="Segoe UI" w:eastAsia="Times New Roman" w:hAnsi="Segoe UI" w:cs="Segoe UI"/>
          <w:color w:val="000000"/>
          <w:sz w:val="20"/>
          <w:szCs w:val="20"/>
        </w:rPr>
        <w:br/>
      </w:r>
      <w:r w:rsidRPr="002C3161">
        <w:rPr>
          <w:rFonts w:ascii="Segoe UI" w:eastAsia="Times New Roman" w:hAnsi="Segoe UI" w:cs="Segoe UI"/>
          <w:color w:val="000000"/>
          <w:sz w:val="20"/>
          <w:szCs w:val="20"/>
        </w:rPr>
        <w:br/>
        <w:t>Compare this RMSD to that before/after side chain optimization for a given complex - which has greater RMSD? Does minimization in the presence of the different ligands or side chain optimization result in larger RMSD with respect to the starting structure?</w:t>
      </w:r>
    </w:p>
    <w:p w:rsidR="002C3161" w:rsidRDefault="002C3161" w:rsidP="002C3161">
      <w:pPr>
        <w:spacing w:after="0" w:line="240" w:lineRule="auto"/>
        <w:rPr>
          <w:rFonts w:ascii="Segoe UI" w:eastAsia="Times New Roman" w:hAnsi="Segoe UI" w:cs="Segoe UI"/>
          <w:color w:val="000000"/>
          <w:sz w:val="20"/>
          <w:szCs w:val="20"/>
        </w:rPr>
      </w:pPr>
      <w:r w:rsidRPr="002C3161">
        <w:rPr>
          <w:rFonts w:ascii="Segoe UI" w:eastAsia="Times New Roman" w:hAnsi="Segoe UI" w:cs="Segoe UI"/>
          <w:color w:val="000000"/>
          <w:sz w:val="20"/>
          <w:szCs w:val="20"/>
        </w:rPr>
        <w:t> </w:t>
      </w:r>
    </w:p>
    <w:p w:rsidR="00B951D2" w:rsidRDefault="00B951D2" w:rsidP="002C3161">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In this regard may also consider verifying that </w:t>
      </w:r>
      <w:commentRangeStart w:id="9"/>
      <w:r>
        <w:rPr>
          <w:rFonts w:ascii="Segoe UI" w:eastAsia="Times New Roman" w:hAnsi="Segoe UI" w:cs="Segoe UI"/>
          <w:color w:val="000000"/>
          <w:sz w:val="20"/>
          <w:szCs w:val="20"/>
        </w:rPr>
        <w:t>other loop conformations generated by MD with high RMSD to native</w:t>
      </w:r>
      <w:commentRangeEnd w:id="9"/>
      <w:r w:rsidR="00E1149C">
        <w:rPr>
          <w:rStyle w:val="CommentReference"/>
          <w:rFonts w:ascii="Times New Roman" w:eastAsia="SimSun" w:hAnsi="Times New Roman" w:cs="Mangal"/>
          <w:kern w:val="2"/>
          <w:lang w:eastAsia="hi-IN" w:bidi="hi-IN"/>
        </w:rPr>
        <w:commentReference w:id="9"/>
      </w:r>
      <w:r>
        <w:rPr>
          <w:rFonts w:ascii="Segoe UI" w:eastAsia="Times New Roman" w:hAnsi="Segoe UI" w:cs="Segoe UI"/>
          <w:color w:val="000000"/>
          <w:sz w:val="20"/>
          <w:szCs w:val="20"/>
        </w:rPr>
        <w:t xml:space="preserve"> are not also ranked incorrectly. I.e., MD can provide more decoys against which we can test scoring function, given claims of very high accuracy of long loop prediction in literature</w:t>
      </w:r>
    </w:p>
    <w:p w:rsidR="00B951D2" w:rsidRPr="002C3161" w:rsidRDefault="00B951D2"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24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We need to understand this in order to identify which steps in the structure preparation protocol are inducing the largest energy errors.</w:t>
      </w:r>
    </w:p>
    <w:p w:rsidR="002C3161" w:rsidRDefault="002C3161" w:rsidP="002C3161">
      <w:pPr>
        <w:spacing w:after="0" w:line="240" w:lineRule="auto"/>
        <w:rPr>
          <w:rFonts w:ascii="Segoe UI" w:hAnsi="Segoe UI" w:cs="Segoe UI"/>
          <w:color w:val="000000"/>
          <w:sz w:val="20"/>
          <w:szCs w:val="20"/>
        </w:rPr>
      </w:pPr>
    </w:p>
    <w:p w:rsidR="002B1BAE" w:rsidRDefault="002B1BAE" w:rsidP="002B1BAE">
      <w:pPr>
        <w:spacing w:after="0" w:line="240" w:lineRule="auto"/>
        <w:rPr>
          <w:rStyle w:val="apple-converted-space"/>
          <w:rFonts w:cs="Times New Roman"/>
        </w:rPr>
      </w:pPr>
      <w:r>
        <w:rPr>
          <w:rFonts w:ascii="Segoe UI" w:hAnsi="Segoe UI" w:cs="Segoe UI"/>
          <w:color w:val="000000"/>
          <w:sz w:val="20"/>
          <w:szCs w:val="20"/>
        </w:rPr>
        <w:t>--</w:t>
      </w:r>
      <w:r w:rsidRPr="002B1BAE">
        <w:rPr>
          <w:rFonts w:cs="Times New Roman"/>
        </w:rPr>
        <w:t xml:space="preserve"> </w:t>
      </w:r>
      <w:r>
        <w:rPr>
          <w:rFonts w:cs="Times New Roman"/>
        </w:rPr>
        <w:t xml:space="preserve">Comparison to loop prediction validation protocols: </w:t>
      </w:r>
      <w:r w:rsidRPr="002B1BAE">
        <w:rPr>
          <w:rFonts w:cs="Times New Roman"/>
        </w:rPr>
        <w:t>Is the global min</w:t>
      </w:r>
      <w:r>
        <w:rPr>
          <w:rFonts w:cs="Times New Roman"/>
        </w:rPr>
        <w:t>imization</w:t>
      </w:r>
      <w:r w:rsidRPr="002B1BAE">
        <w:rPr>
          <w:rFonts w:cs="Times New Roman"/>
        </w:rPr>
        <w:t xml:space="preserve"> part of typical </w:t>
      </w:r>
      <w:r>
        <w:rPr>
          <w:rFonts w:cs="Times New Roman"/>
        </w:rPr>
        <w:t>loop/</w:t>
      </w:r>
      <w:r w:rsidRPr="002B1BAE">
        <w:rPr>
          <w:rFonts w:cs="Times New Roman"/>
        </w:rPr>
        <w:t>side chain pred</w:t>
      </w:r>
      <w:r>
        <w:rPr>
          <w:rFonts w:cs="Times New Roman"/>
        </w:rPr>
        <w:t>iction</w:t>
      </w:r>
      <w:r w:rsidRPr="002B1BAE">
        <w:rPr>
          <w:rFonts w:cs="Times New Roman"/>
        </w:rPr>
        <w:t xml:space="preserve"> validation protocol</w:t>
      </w:r>
      <w:r>
        <w:rPr>
          <w:rStyle w:val="apple-converted-space"/>
          <w:rFonts w:cs="Times New Roman"/>
        </w:rPr>
        <w:t xml:space="preserve">? </w:t>
      </w:r>
      <w:commentRangeStart w:id="10"/>
      <w:r>
        <w:rPr>
          <w:rStyle w:val="apple-converted-space"/>
          <w:rFonts w:cs="Times New Roman"/>
        </w:rPr>
        <w:t>Look up the papers</w:t>
      </w:r>
      <w:commentRangeEnd w:id="10"/>
      <w:r w:rsidR="00E1149C">
        <w:rPr>
          <w:rStyle w:val="CommentReference"/>
          <w:rFonts w:ascii="Times New Roman" w:eastAsia="SimSun" w:hAnsi="Times New Roman" w:cs="Mangal"/>
          <w:kern w:val="2"/>
          <w:lang w:eastAsia="hi-IN" w:bidi="hi-IN"/>
        </w:rPr>
        <w:commentReference w:id="10"/>
      </w:r>
      <w:r>
        <w:rPr>
          <w:rStyle w:val="apple-converted-space"/>
          <w:rFonts w:cs="Times New Roman"/>
        </w:rPr>
        <w:t xml:space="preserve">. </w:t>
      </w:r>
      <w:r w:rsidR="00E40901">
        <w:rPr>
          <w:rFonts w:cs="Times New Roman"/>
        </w:rPr>
        <w:t xml:space="preserve">Check whether </w:t>
      </w:r>
      <w:r w:rsidRPr="002B1BAE">
        <w:rPr>
          <w:rFonts w:cs="Times New Roman"/>
        </w:rPr>
        <w:t xml:space="preserve">there is a global min after each structure prediction </w:t>
      </w:r>
    </w:p>
    <w:p w:rsidR="002B1BAE" w:rsidRDefault="002B1BAE" w:rsidP="002B1BAE">
      <w:pPr>
        <w:spacing w:after="0" w:line="240" w:lineRule="auto"/>
        <w:rPr>
          <w:rStyle w:val="apple-converted-space"/>
          <w:rFonts w:cs="Times New Roman"/>
        </w:rPr>
      </w:pPr>
    </w:p>
    <w:p w:rsidR="002B1BAE" w:rsidRDefault="002B1BAE" w:rsidP="002B1BAE">
      <w:pPr>
        <w:spacing w:after="0" w:line="240" w:lineRule="auto"/>
        <w:rPr>
          <w:rFonts w:ascii="Segoe UI" w:hAnsi="Segoe UI" w:cs="Segoe UI"/>
          <w:color w:val="000000"/>
          <w:sz w:val="20"/>
          <w:szCs w:val="20"/>
        </w:rPr>
      </w:pPr>
      <w:r w:rsidRPr="002B1BAE">
        <w:rPr>
          <w:rFonts w:cs="Times New Roman"/>
        </w:rPr>
        <w:t>Is there some other structure prep</w:t>
      </w:r>
      <w:r w:rsidR="00E40901">
        <w:rPr>
          <w:rFonts w:cs="Times New Roman"/>
        </w:rPr>
        <w:t xml:space="preserve"> protocol</w:t>
      </w:r>
      <w:r w:rsidRPr="002B1BAE">
        <w:rPr>
          <w:rFonts w:cs="Times New Roman"/>
        </w:rPr>
        <w:t xml:space="preserve"> issue we can identify?</w:t>
      </w:r>
      <w:r w:rsidRPr="002B1BAE">
        <w:rPr>
          <w:rFonts w:cs="Times New Roman"/>
        </w:rPr>
        <w:br/>
        <w:t>What was the issue encountered by ping for ternary?</w:t>
      </w:r>
    </w:p>
    <w:p w:rsidR="002B1BAE" w:rsidRDefault="002B1BAE" w:rsidP="002C3161">
      <w:pPr>
        <w:spacing w:after="0" w:line="240" w:lineRule="auto"/>
        <w:rPr>
          <w:rFonts w:ascii="Segoe UI" w:hAnsi="Segoe UI" w:cs="Segoe UI"/>
          <w:color w:val="000000"/>
          <w:sz w:val="20"/>
          <w:szCs w:val="20"/>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p>
    <w:p w:rsidR="002C3161"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 xml:space="preserve">b) </w:t>
      </w:r>
      <w:proofErr w:type="gramStart"/>
      <w:r w:rsidRPr="002C3161">
        <w:rPr>
          <w:rFonts w:ascii="Calibri" w:eastAsia="Times New Roman" w:hAnsi="Calibri" w:cs="Times New Roman"/>
          <w:color w:val="1F497D"/>
        </w:rPr>
        <w:t>report</w:t>
      </w:r>
      <w:proofErr w:type="gramEnd"/>
      <w:r w:rsidRPr="002C3161">
        <w:rPr>
          <w:rFonts w:ascii="Calibri" w:eastAsia="Times New Roman" w:hAnsi="Calibri" w:cs="Times New Roman"/>
          <w:color w:val="1F497D"/>
        </w:rPr>
        <w:t xml:space="preserve"> the </w:t>
      </w:r>
      <w:r w:rsidR="00540AAA">
        <w:rPr>
          <w:rFonts w:ascii="Calibri" w:eastAsia="Times New Roman" w:hAnsi="Calibri" w:cs="Times New Roman"/>
          <w:color w:val="1F497D"/>
        </w:rPr>
        <w:t xml:space="preserve">MM </w:t>
      </w:r>
      <w:commentRangeStart w:id="11"/>
      <w:r w:rsidRPr="002C3161">
        <w:rPr>
          <w:rFonts w:ascii="Calibri" w:eastAsia="Times New Roman" w:hAnsi="Calibri" w:cs="Times New Roman"/>
          <w:color w:val="1F497D"/>
        </w:rPr>
        <w:t>component-wise breakdown of energies per your script under development</w:t>
      </w:r>
      <w:commentRangeEnd w:id="11"/>
      <w:r w:rsidR="00A5244C">
        <w:rPr>
          <w:rStyle w:val="CommentReference"/>
          <w:rFonts w:ascii="Times New Roman" w:eastAsia="SimSun" w:hAnsi="Times New Roman" w:cs="Mangal"/>
          <w:kern w:val="2"/>
          <w:lang w:eastAsia="hi-IN" w:bidi="hi-IN"/>
        </w:rPr>
        <w:commentReference w:id="11"/>
      </w:r>
    </w:p>
    <w:p w:rsidR="009C7041" w:rsidRPr="002C3161" w:rsidRDefault="009C704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 xml:space="preserve">c) </w:t>
      </w:r>
      <w:proofErr w:type="gramStart"/>
      <w:r w:rsidRPr="002C3161">
        <w:rPr>
          <w:rFonts w:ascii="Calibri" w:eastAsia="Times New Roman" w:hAnsi="Calibri" w:cs="Times New Roman"/>
          <w:color w:val="1F497D"/>
        </w:rPr>
        <w:t>examine</w:t>
      </w:r>
      <w:proofErr w:type="gramEnd"/>
      <w:r w:rsidRPr="002C3161">
        <w:rPr>
          <w:rFonts w:ascii="Calibri" w:eastAsia="Times New Roman" w:hAnsi="Calibri" w:cs="Times New Roman"/>
          <w:color w:val="1F497D"/>
        </w:rPr>
        <w:t xml:space="preserve"> the 4FVT and 4BVG validation test sets in detail per the </w:t>
      </w:r>
      <w:commentRangeStart w:id="12"/>
      <w:r w:rsidRPr="002C3161">
        <w:rPr>
          <w:rFonts w:ascii="Calibri" w:eastAsia="Times New Roman" w:hAnsi="Calibri" w:cs="Times New Roman"/>
          <w:color w:val="1F497D"/>
        </w:rPr>
        <w:t>protocol provided</w:t>
      </w:r>
      <w:commentRangeEnd w:id="12"/>
      <w:r w:rsidR="007A2E04">
        <w:rPr>
          <w:rStyle w:val="CommentReference"/>
          <w:rFonts w:ascii="Times New Roman" w:eastAsia="SimSun" w:hAnsi="Times New Roman" w:cs="Mangal"/>
          <w:kern w:val="2"/>
          <w:lang w:eastAsia="hi-IN" w:bidi="hi-IN"/>
        </w:rPr>
        <w:commentReference w:id="12"/>
      </w:r>
      <w:r w:rsidRPr="002C3161">
        <w:rPr>
          <w:rFonts w:ascii="Calibri" w:eastAsia="Times New Roman" w:hAnsi="Calibri" w:cs="Times New Roman"/>
          <w:color w:val="1F497D"/>
        </w:rPr>
        <w:t>, distinguish between sampling and energy errors, and look at per-residue contributions to the energies.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Additional scripting may be required here. </w:t>
      </w:r>
    </w:p>
    <w:p w:rsidR="007A2E04"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Note that this protocol and Ping's past work aim(</w:t>
      </w:r>
      <w:proofErr w:type="spellStart"/>
      <w:proofErr w:type="gramStart"/>
      <w:r w:rsidRPr="002C3161">
        <w:rPr>
          <w:rFonts w:ascii="Calibri" w:eastAsia="Times New Roman" w:hAnsi="Calibri" w:cs="Times New Roman"/>
          <w:color w:val="1F497D"/>
        </w:rPr>
        <w:t>ed</w:t>
      </w:r>
      <w:proofErr w:type="spellEnd"/>
      <w:proofErr w:type="gramEnd"/>
      <w:r w:rsidRPr="002C3161">
        <w:rPr>
          <w:rFonts w:ascii="Calibri" w:eastAsia="Times New Roman" w:hAnsi="Calibri" w:cs="Times New Roman"/>
          <w:color w:val="1F497D"/>
        </w:rPr>
        <w:t>) to examine the effect of solvent exposure on such errors. There was some evidence of errors for solvent exposed residues. </w:t>
      </w:r>
    </w:p>
    <w:p w:rsidR="007A2E04" w:rsidRDefault="007A2E04" w:rsidP="002C3161">
      <w:pPr>
        <w:spacing w:after="0" w:line="240" w:lineRule="auto"/>
        <w:rPr>
          <w:rFonts w:ascii="Calibri" w:eastAsia="Times New Roman" w:hAnsi="Calibri" w:cs="Times New Roman"/>
          <w:color w:val="1F497D"/>
        </w:rPr>
      </w:pPr>
      <w:r>
        <w:rPr>
          <w:rFonts w:ascii="Calibri" w:eastAsia="Times New Roman" w:hAnsi="Calibri" w:cs="Times New Roman"/>
          <w:color w:val="1F497D"/>
        </w:rPr>
        <w:t>Note: before doing any parts of c), first provide the RMSD with respect to native for multiple side chain prediction in 4BVG and compare to 4FVT. Did you find 4BVG RMSD was much greater than that for 4FVT?</w:t>
      </w:r>
    </w:p>
    <w:p w:rsidR="007A2E04" w:rsidRDefault="007A2E04" w:rsidP="002C3161">
      <w:pPr>
        <w:spacing w:after="0" w:line="240" w:lineRule="auto"/>
        <w:rPr>
          <w:rFonts w:ascii="Calibri" w:eastAsia="Times New Roman" w:hAnsi="Calibri" w:cs="Times New Roman"/>
          <w:color w:val="1F497D"/>
        </w:rPr>
      </w:pPr>
    </w:p>
    <w:p w:rsidR="007A2E04" w:rsidRPr="002C3161" w:rsidRDefault="007A2E04" w:rsidP="002C3161">
      <w:pPr>
        <w:spacing w:after="0" w:line="240" w:lineRule="auto"/>
        <w:rPr>
          <w:rFonts w:ascii="Calibri" w:eastAsia="Times New Roman" w:hAnsi="Calibri" w:cs="Times New Roman"/>
          <w:color w:val="1F497D"/>
        </w:rPr>
      </w:pPr>
    </w:p>
    <w:p w:rsidR="002C3161" w:rsidRDefault="002C3161" w:rsidP="002C3161">
      <w:pPr>
        <w:spacing w:after="0" w:line="240" w:lineRule="auto"/>
        <w:rPr>
          <w:rFonts w:ascii="Calibri" w:eastAsia="Times New Roman" w:hAnsi="Calibri" w:cs="Times New Roman"/>
          <w:color w:val="1F497D"/>
          <w:u w:val="single"/>
        </w:rPr>
      </w:pPr>
      <w:r w:rsidRPr="002C3161">
        <w:rPr>
          <w:rFonts w:ascii="Calibri" w:eastAsia="Times New Roman" w:hAnsi="Calibri" w:cs="Times New Roman"/>
          <w:color w:val="1F497D"/>
        </w:rPr>
        <w:t xml:space="preserve">d) </w:t>
      </w:r>
      <w:proofErr w:type="gramStart"/>
      <w:r w:rsidRPr="002C3161">
        <w:rPr>
          <w:rFonts w:ascii="Calibri" w:eastAsia="Times New Roman" w:hAnsi="Calibri" w:cs="Times New Roman"/>
          <w:color w:val="1F497D"/>
        </w:rPr>
        <w:t>look</w:t>
      </w:r>
      <w:proofErr w:type="gramEnd"/>
      <w:r w:rsidRPr="002C3161">
        <w:rPr>
          <w:rFonts w:ascii="Calibri" w:eastAsia="Times New Roman" w:hAnsi="Calibri" w:cs="Times New Roman"/>
          <w:color w:val="1F497D"/>
        </w:rPr>
        <w:t xml:space="preserve"> at per-residue contributions to the energies for the simulated complexes. </w:t>
      </w:r>
      <w:r w:rsidRPr="002C3161">
        <w:rPr>
          <w:rFonts w:ascii="Calibri" w:eastAsia="Times New Roman" w:hAnsi="Calibri" w:cs="Times New Roman"/>
          <w:color w:val="1F497D"/>
          <w:u w:val="single"/>
        </w:rPr>
        <w:t>The per-residue contribution breakdown will also be useful for more detailed analysis of binding energy differences between the complexes (which as mentioned above might become a focus for this paper due to the higher accuracy).</w:t>
      </w:r>
      <w:r w:rsidR="00294555">
        <w:rPr>
          <w:rFonts w:ascii="Calibri" w:eastAsia="Times New Roman" w:hAnsi="Calibri" w:cs="Times New Roman"/>
          <w:color w:val="1F497D"/>
          <w:u w:val="single"/>
        </w:rPr>
        <w:t xml:space="preserve"> </w:t>
      </w:r>
      <w:commentRangeStart w:id="13"/>
      <w:r w:rsidR="00294555">
        <w:rPr>
          <w:rFonts w:ascii="Calibri" w:eastAsia="Times New Roman" w:hAnsi="Calibri" w:cs="Times New Roman"/>
          <w:color w:val="1F497D"/>
          <w:u w:val="single"/>
        </w:rPr>
        <w:t>Describe to RC the type of data that the script outputs so he can confirm this is what we want to present.</w:t>
      </w:r>
      <w:commentRangeEnd w:id="13"/>
      <w:r w:rsidR="00A5244C">
        <w:rPr>
          <w:rStyle w:val="CommentReference"/>
          <w:rFonts w:ascii="Times New Roman" w:eastAsia="SimSun" w:hAnsi="Times New Roman" w:cs="Mangal"/>
          <w:kern w:val="2"/>
          <w:lang w:eastAsia="hi-IN" w:bidi="hi-IN"/>
        </w:rPr>
        <w:commentReference w:id="13"/>
      </w:r>
    </w:p>
    <w:p w:rsidR="009F3E21" w:rsidRPr="002C3161" w:rsidRDefault="009F3E21" w:rsidP="002C3161">
      <w:pPr>
        <w:spacing w:after="0" w:line="240" w:lineRule="auto"/>
        <w:rPr>
          <w:rFonts w:ascii="Times New Roman" w:eastAsia="Times New Roman" w:hAnsi="Times New Roman" w:cs="Times New Roman"/>
          <w:color w:val="000000"/>
          <w:sz w:val="24"/>
          <w:szCs w:val="24"/>
          <w:u w:val="single"/>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e) determine whether any MD simulations need to be re-run from different starting structures/restraints</w:t>
      </w:r>
      <w:r w:rsidR="009F3E21">
        <w:rPr>
          <w:rFonts w:ascii="Calibri" w:eastAsia="Times New Roman" w:hAnsi="Calibri" w:cs="Times New Roman"/>
          <w:color w:val="1F497D"/>
        </w:rPr>
        <w:t xml:space="preserve"> (restraints can be applied to enforce native-like conformations in case of energy errors, since correction of energy functions is likely not viable for this stud</w:t>
      </w:r>
      <w:r w:rsidR="009C7041">
        <w:rPr>
          <w:rFonts w:ascii="Calibri" w:eastAsia="Times New Roman" w:hAnsi="Calibri" w:cs="Times New Roman"/>
          <w:color w:val="1F497D"/>
        </w:rPr>
        <w:t>y…alternatively, energy corrections could be added to the final scores, but this is less accurate</w:t>
      </w:r>
      <w:r w:rsidR="009F3E21">
        <w:rPr>
          <w:rFonts w:ascii="Calibri" w:eastAsia="Times New Roman" w:hAnsi="Calibri" w:cs="Times New Roman"/>
          <w:color w:val="1F497D"/>
        </w:rPr>
        <w:t xml:space="preserve">; more extensive sampling – e.g., of side chain conformations – can </w:t>
      </w:r>
      <w:r w:rsidR="002B1BAE">
        <w:rPr>
          <w:rFonts w:ascii="Calibri" w:eastAsia="Times New Roman" w:hAnsi="Calibri" w:cs="Times New Roman"/>
          <w:color w:val="1F497D"/>
        </w:rPr>
        <w:t>be used to correct sampling errors</w:t>
      </w:r>
      <w:ins w:id="14" w:author="Raj Chakrabarti" w:date="2016-08-11T17:16:00Z">
        <w:r w:rsidR="00E40901">
          <w:rPr>
            <w:rFonts w:ascii="Calibri" w:eastAsia="Times New Roman" w:hAnsi="Calibri" w:cs="Times New Roman"/>
            <w:color w:val="1F497D"/>
          </w:rPr>
          <w:t>)</w:t>
        </w:r>
      </w:ins>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 xml:space="preserve">Steps </w:t>
      </w:r>
      <w:proofErr w:type="spellStart"/>
      <w:r w:rsidRPr="002C3161">
        <w:rPr>
          <w:rFonts w:ascii="Calibri" w:eastAsia="Times New Roman" w:hAnsi="Calibri" w:cs="Times New Roman"/>
          <w:color w:val="1F497D"/>
        </w:rPr>
        <w:t>c</w:t>
      </w:r>
      <w:proofErr w:type="gramStart"/>
      <w:r w:rsidRPr="002C3161">
        <w:rPr>
          <w:rFonts w:ascii="Calibri" w:eastAsia="Times New Roman" w:hAnsi="Calibri" w:cs="Times New Roman"/>
          <w:color w:val="1F497D"/>
        </w:rPr>
        <w:t>,d,e</w:t>
      </w:r>
      <w:proofErr w:type="spellEnd"/>
      <w:proofErr w:type="gramEnd"/>
      <w:r w:rsidRPr="002C3161">
        <w:rPr>
          <w:rFonts w:ascii="Calibri" w:eastAsia="Times New Roman" w:hAnsi="Calibri" w:cs="Times New Roman"/>
          <w:color w:val="1F497D"/>
        </w:rPr>
        <w:t xml:space="preserve">) will be discussed in greater detail </w:t>
      </w:r>
      <w:r w:rsidR="002B1BAE">
        <w:rPr>
          <w:rFonts w:ascii="Calibri" w:eastAsia="Times New Roman" w:hAnsi="Calibri" w:cs="Times New Roman"/>
          <w:color w:val="1F497D"/>
        </w:rPr>
        <w:t xml:space="preserve">when we get to them. </w:t>
      </w:r>
      <w:r w:rsidR="002B1BAE" w:rsidRPr="00CD38DB">
        <w:rPr>
          <w:rFonts w:ascii="Calibri" w:eastAsia="Times New Roman" w:hAnsi="Calibri" w:cs="Times New Roman"/>
          <w:color w:val="1F497D"/>
          <w:u w:val="single"/>
        </w:rPr>
        <w:t xml:space="preserve">Parts of </w:t>
      </w:r>
      <w:proofErr w:type="spellStart"/>
      <w:r w:rsidR="002B1BAE" w:rsidRPr="00CD38DB">
        <w:rPr>
          <w:rFonts w:ascii="Calibri" w:eastAsia="Times New Roman" w:hAnsi="Calibri" w:cs="Times New Roman"/>
          <w:color w:val="1F497D"/>
          <w:u w:val="single"/>
        </w:rPr>
        <w:t>c</w:t>
      </w:r>
      <w:proofErr w:type="gramStart"/>
      <w:r w:rsidR="002B1BAE" w:rsidRPr="00CD38DB">
        <w:rPr>
          <w:rFonts w:ascii="Calibri" w:eastAsia="Times New Roman" w:hAnsi="Calibri" w:cs="Times New Roman"/>
          <w:color w:val="1F497D"/>
          <w:u w:val="single"/>
        </w:rPr>
        <w:t>,</w:t>
      </w:r>
      <w:r w:rsidRPr="00CD38DB">
        <w:rPr>
          <w:rFonts w:ascii="Calibri" w:eastAsia="Times New Roman" w:hAnsi="Calibri" w:cs="Times New Roman"/>
          <w:color w:val="1F497D"/>
          <w:u w:val="single"/>
        </w:rPr>
        <w:t>d</w:t>
      </w:r>
      <w:proofErr w:type="spellEnd"/>
      <w:proofErr w:type="gramEnd"/>
      <w:r w:rsidRPr="00CD38DB">
        <w:rPr>
          <w:rFonts w:ascii="Calibri" w:eastAsia="Times New Roman" w:hAnsi="Calibri" w:cs="Times New Roman"/>
          <w:color w:val="1F497D"/>
          <w:u w:val="single"/>
        </w:rPr>
        <w:t xml:space="preserve">) may be reordered </w:t>
      </w:r>
      <w:r w:rsidR="009C7041" w:rsidRPr="00CD38DB">
        <w:rPr>
          <w:rFonts w:ascii="Calibri" w:eastAsia="Times New Roman" w:hAnsi="Calibri" w:cs="Times New Roman"/>
          <w:color w:val="1F497D"/>
          <w:u w:val="single"/>
        </w:rPr>
        <w:t xml:space="preserve">(d may be moved before c) </w:t>
      </w:r>
      <w:r w:rsidRPr="00CD38DB">
        <w:rPr>
          <w:rFonts w:ascii="Calibri" w:eastAsia="Times New Roman" w:hAnsi="Calibri" w:cs="Times New Roman"/>
          <w:color w:val="1F497D"/>
          <w:u w:val="single"/>
        </w:rPr>
        <w:t xml:space="preserve">depending on the results from </w:t>
      </w:r>
      <w:proofErr w:type="spellStart"/>
      <w:r w:rsidRPr="00CD38DB">
        <w:rPr>
          <w:rFonts w:ascii="Calibri" w:eastAsia="Times New Roman" w:hAnsi="Calibri" w:cs="Times New Roman"/>
          <w:color w:val="1F497D"/>
          <w:u w:val="single"/>
        </w:rPr>
        <w:t>a,b</w:t>
      </w:r>
      <w:proofErr w:type="spellEnd"/>
      <w:r w:rsidRPr="00CD38DB">
        <w:rPr>
          <w:rFonts w:ascii="Calibri" w:eastAsia="Times New Roman" w:hAnsi="Calibri" w:cs="Times New Roman"/>
          <w:color w:val="1F497D"/>
          <w:u w:val="single"/>
        </w:rPr>
        <w:t>)</w:t>
      </w:r>
      <w:r w:rsidRPr="002C3161">
        <w:rPr>
          <w:rFonts w:ascii="Calibri" w:eastAsia="Times New Roman" w:hAnsi="Calibri" w:cs="Times New Roman"/>
          <w:color w:val="1F497D"/>
        </w:rPr>
        <w:t>. </w:t>
      </w:r>
      <w:r w:rsidR="007A2E04">
        <w:rPr>
          <w:rFonts w:ascii="Calibri" w:eastAsia="Times New Roman" w:hAnsi="Calibri" w:cs="Times New Roman"/>
          <w:color w:val="1F497D"/>
        </w:rPr>
        <w:t xml:space="preserve"> </w:t>
      </w:r>
      <w:r w:rsidR="007A2E04" w:rsidRPr="007A2E04">
        <w:rPr>
          <w:rFonts w:ascii="Calibri" w:eastAsia="Times New Roman" w:hAnsi="Calibri" w:cs="Times New Roman"/>
          <w:color w:val="1F497D"/>
          <w:u w:val="single"/>
        </w:rPr>
        <w:t>Note: application of per-residue contribution breakdown for binding energies must be accomplished during month of Aug as a backup strategy for paper. RC will revise paper accordingly to include this and discuss it.</w:t>
      </w:r>
      <w:r w:rsidR="007A2E04">
        <w:rPr>
          <w:rFonts w:ascii="Calibri" w:eastAsia="Times New Roman" w:hAnsi="Calibri" w:cs="Times New Roman"/>
          <w:color w:val="1F497D"/>
          <w:u w:val="single"/>
        </w:rPr>
        <w:t xml:space="preserve"> If needed it can come before c) – check proposed schedule.</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Note: the large energy errors may not be restricted to only 4BVG. S</w:t>
      </w:r>
      <w:r w:rsidR="00E40901">
        <w:rPr>
          <w:rFonts w:ascii="Calibri" w:eastAsia="Times New Roman" w:hAnsi="Calibri" w:cs="Times New Roman"/>
          <w:color w:val="1F497D"/>
        </w:rPr>
        <w:t xml:space="preserve">ee </w:t>
      </w:r>
      <w:r w:rsidR="00CD38DB">
        <w:rPr>
          <w:rFonts w:ascii="Calibri" w:eastAsia="Times New Roman" w:hAnsi="Calibri" w:cs="Times New Roman"/>
          <w:color w:val="1F497D"/>
        </w:rPr>
        <w:t>above and the attachment</w:t>
      </w:r>
      <w:r w:rsidR="00E40901">
        <w:rPr>
          <w:rFonts w:ascii="Calibri" w:eastAsia="Times New Roman" w:hAnsi="Calibri" w:cs="Times New Roman"/>
          <w:color w:val="1F497D"/>
        </w:rPr>
        <w:t xml:space="preserve"> on </w:t>
      </w:r>
      <w:proofErr w:type="spellStart"/>
      <w:r w:rsidR="00E40901">
        <w:rPr>
          <w:rFonts w:ascii="Calibri" w:eastAsia="Times New Roman" w:hAnsi="Calibri" w:cs="Times New Roman"/>
          <w:color w:val="1F497D"/>
        </w:rPr>
        <w:t>apo</w:t>
      </w:r>
      <w:proofErr w:type="spellEnd"/>
      <w:r w:rsidR="00E40901">
        <w:rPr>
          <w:rFonts w:ascii="Calibri" w:eastAsia="Times New Roman" w:hAnsi="Calibri" w:cs="Times New Roman"/>
          <w:color w:val="1F497D"/>
        </w:rPr>
        <w:t xml:space="preserve"> receptor energy estimates, from which </w:t>
      </w:r>
      <w:r w:rsidRPr="002C3161">
        <w:rPr>
          <w:rFonts w:ascii="Calibri" w:eastAsia="Times New Roman" w:hAnsi="Calibri" w:cs="Times New Roman"/>
          <w:color w:val="1F497D"/>
        </w:rPr>
        <w:t>appears that even for the open loop (4FVT) receptor</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proofErr w:type="gramStart"/>
      <w:r w:rsidRPr="002C3161">
        <w:rPr>
          <w:rFonts w:ascii="Calibri" w:eastAsia="Times New Roman" w:hAnsi="Calibri" w:cs="Times New Roman"/>
          <w:color w:val="1F497D"/>
        </w:rPr>
        <w:t>conformations</w:t>
      </w:r>
      <w:proofErr w:type="gramEnd"/>
      <w:r w:rsidRPr="002C3161">
        <w:rPr>
          <w:rFonts w:ascii="Calibri" w:eastAsia="Times New Roman" w:hAnsi="Calibri" w:cs="Times New Roman"/>
          <w:color w:val="1F497D"/>
        </w:rPr>
        <w:t xml:space="preserve"> generated by minimization in the presence of two different ligands, there appears to be an energy difference of more than 500 kcal/mol.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Hence I proposed</w:t>
      </w:r>
      <w:r w:rsidR="00E40901">
        <w:rPr>
          <w:rFonts w:ascii="Calibri" w:eastAsia="Times New Roman" w:hAnsi="Calibri" w:cs="Times New Roman"/>
          <w:color w:val="1F497D"/>
        </w:rPr>
        <w:t xml:space="preserve"> comparing</w:t>
      </w:r>
      <w:r w:rsidRPr="002C3161">
        <w:rPr>
          <w:rFonts w:ascii="Calibri" w:eastAsia="Times New Roman" w:hAnsi="Calibri" w:cs="Times New Roman"/>
          <w:color w:val="1F497D"/>
        </w:rPr>
        <w:t xml:space="preserve"> these open loop conformations in more detail</w:t>
      </w:r>
      <w:r w:rsidR="00E40901">
        <w:rPr>
          <w:rFonts w:ascii="Calibri" w:eastAsia="Times New Roman" w:hAnsi="Calibri" w:cs="Times New Roman"/>
          <w:color w:val="1F497D"/>
        </w:rPr>
        <w:t xml:space="preserve"> (see (a) above)</w:t>
      </w:r>
      <w:r w:rsidRPr="002C3161">
        <w:rPr>
          <w:rFonts w:ascii="Calibri" w:eastAsia="Times New Roman" w:hAnsi="Calibri" w:cs="Times New Roman"/>
          <w:color w:val="1F497D"/>
        </w:rPr>
        <w:t>. </w:t>
      </w:r>
    </w:p>
    <w:p w:rsidR="002C3161" w:rsidRDefault="002C3161" w:rsidP="002C3161"/>
    <w:p w:rsidR="002C3161" w:rsidRDefault="002C3161" w:rsidP="002C3161"/>
    <w:p w:rsidR="007A2E04" w:rsidRDefault="007A2E04" w:rsidP="002C3161"/>
    <w:p w:rsidR="00294555" w:rsidRDefault="00294555" w:rsidP="002C3161"/>
    <w:p w:rsidR="00294555" w:rsidRDefault="00294555" w:rsidP="002C3161"/>
    <w:p w:rsidR="00294555" w:rsidRDefault="00294555" w:rsidP="002C3161"/>
    <w:p w:rsidR="007A2E04" w:rsidRDefault="007A2E04" w:rsidP="002C3161">
      <w:r>
        <w:t xml:space="preserve">Protocol for c): </w:t>
      </w:r>
    </w:p>
    <w:p w:rsidR="007A2E04" w:rsidRDefault="007A2E04" w:rsidP="002C3161"/>
    <w:p w:rsidR="007A2E04" w:rsidRDefault="007A2E04" w:rsidP="00B65043">
      <w:pPr>
        <w:ind w:left="720"/>
        <w:jc w:val="both"/>
      </w:pPr>
      <w:commentRangeStart w:id="15"/>
      <w:r>
        <w:t>-</w:t>
      </w:r>
      <w:commentRangeEnd w:id="15"/>
      <w:r>
        <w:rPr>
          <w:rStyle w:val="CommentReference"/>
          <w:rFonts w:ascii="Times New Roman" w:eastAsia="SimSun" w:hAnsi="Times New Roman" w:cs="Mangal"/>
          <w:kern w:val="2"/>
          <w:lang w:eastAsia="hi-IN" w:bidi="hi-IN"/>
        </w:rPr>
        <w:commentReference w:id="15"/>
      </w:r>
      <w:r>
        <w:t>-Side chain prediction validation</w:t>
      </w:r>
    </w:p>
    <w:p w:rsidR="00B65043" w:rsidRDefault="00B65043" w:rsidP="00B65043">
      <w:pPr>
        <w:ind w:left="720"/>
        <w:jc w:val="both"/>
      </w:pPr>
    </w:p>
    <w:p w:rsidR="007A2E04" w:rsidRDefault="007A2E04" w:rsidP="007A2E04">
      <w:pPr>
        <w:pStyle w:val="ListParagraph"/>
      </w:pPr>
      <w:r>
        <w:t>-</w:t>
      </w:r>
      <w:proofErr w:type="gramStart"/>
      <w:r>
        <w:t>two</w:t>
      </w:r>
      <w:proofErr w:type="gramEnd"/>
      <w:r>
        <w:t xml:space="preserve"> validation datasets: 4FVT and 4BVG</w:t>
      </w:r>
    </w:p>
    <w:p w:rsidR="007A2E04" w:rsidRDefault="007A2E04" w:rsidP="007A2E04">
      <w:pPr>
        <w:pStyle w:val="ListParagraph"/>
      </w:pPr>
      <w:r>
        <w:t xml:space="preserve">-present the data in scatterplot format </w:t>
      </w:r>
      <w:r w:rsidR="00B65043">
        <w:t>(see below)</w:t>
      </w:r>
    </w:p>
    <w:p w:rsidR="007A2E04" w:rsidRDefault="007A2E04" w:rsidP="007A2E04">
      <w:pPr>
        <w:pStyle w:val="ListParagraph"/>
      </w:pPr>
      <w:r>
        <w:t xml:space="preserve">- do not </w:t>
      </w:r>
      <w:r w:rsidR="00B65043">
        <w:t xml:space="preserve">need to </w:t>
      </w:r>
      <w:r>
        <w:t>correct energy errors</w:t>
      </w:r>
      <w:r w:rsidR="00B65043">
        <w:t xml:space="preserve"> at this time</w:t>
      </w:r>
    </w:p>
    <w:p w:rsidR="007A2E04" w:rsidRDefault="007A2E04" w:rsidP="007A2E04"/>
    <w:p w:rsidR="007A2E04" w:rsidRDefault="007A2E04">
      <w:pPr>
        <w:ind w:left="720"/>
        <w:rPr>
          <w:highlight w:val="yellow"/>
        </w:rPr>
        <w:pPrChange w:id="16" w:author="Raj Chakrabarti" w:date="2016-06-03T12:15:00Z">
          <w:pPr>
            <w:pStyle w:val="ListParagraph"/>
          </w:pPr>
        </w:pPrChange>
      </w:pPr>
      <w:proofErr w:type="gramStart"/>
      <w:r>
        <w:rPr>
          <w:b/>
          <w:color w:val="000000"/>
          <w:shd w:val="clear" w:color="auto" w:fill="FFFFFF"/>
          <w:rPrChange w:id="17" w:author="Raj Chakrabarti" w:date="2016-06-03T12:08:00Z">
            <w:rPr>
              <w:rFonts w:cs="Arial"/>
              <w:b/>
              <w:color w:val="000000"/>
              <w:highlight w:val="yellow"/>
              <w:shd w:val="clear" w:color="auto" w:fill="FFFFFF"/>
            </w:rPr>
          </w:rPrChange>
        </w:rPr>
        <w:t>Figure.</w:t>
      </w:r>
      <w:proofErr w:type="gramEnd"/>
      <w:r>
        <w:rPr>
          <w:b/>
          <w:color w:val="000000"/>
          <w:shd w:val="clear" w:color="auto" w:fill="FFFFFF"/>
          <w:rPrChange w:id="18" w:author="Raj Chakrabarti" w:date="2016-06-03T12:08:00Z">
            <w:rPr>
              <w:rFonts w:cs="Arial"/>
              <w:b/>
              <w:color w:val="000000"/>
              <w:highlight w:val="yellow"/>
              <w:shd w:val="clear" w:color="auto" w:fill="FFFFFF"/>
            </w:rPr>
          </w:rPrChange>
        </w:rPr>
        <w:t xml:space="preserve">   Side chain prediction validation in SIRT3 A) ternary and B) intermediate complexes: </w:t>
      </w:r>
      <w:proofErr w:type="gramStart"/>
      <w:r>
        <w:rPr>
          <w:b/>
          <w:color w:val="000000"/>
          <w:shd w:val="clear" w:color="auto" w:fill="FFFFFF"/>
          <w:rPrChange w:id="19" w:author="Raj Chakrabarti" w:date="2016-06-03T12:08:00Z">
            <w:rPr>
              <w:rFonts w:cs="Arial"/>
              <w:b/>
              <w:color w:val="000000"/>
              <w:highlight w:val="yellow"/>
              <w:shd w:val="clear" w:color="auto" w:fill="FFFFFF"/>
            </w:rPr>
          </w:rPrChange>
        </w:rPr>
        <w:t>energy  and</w:t>
      </w:r>
      <w:proofErr w:type="gramEnd"/>
      <w:r>
        <w:rPr>
          <w:b/>
          <w:color w:val="000000"/>
          <w:shd w:val="clear" w:color="auto" w:fill="FFFFFF"/>
          <w:rPrChange w:id="20" w:author="Raj Chakrabarti" w:date="2016-06-03T12:08:00Z">
            <w:rPr>
              <w:rFonts w:cs="Arial"/>
              <w:b/>
              <w:color w:val="000000"/>
              <w:highlight w:val="yellow"/>
              <w:shd w:val="clear" w:color="auto" w:fill="FFFFFF"/>
            </w:rPr>
          </w:rPrChange>
        </w:rPr>
        <w:t xml:space="preserve"> sampling errors. </w:t>
      </w:r>
      <w:proofErr w:type="gramStart"/>
      <w:r>
        <w:rPr>
          <w:shd w:val="clear" w:color="auto" w:fill="FFFFFF"/>
          <w:rPrChange w:id="21" w:author="Raj Chakrabarti" w:date="2016-06-03T12:08:00Z">
            <w:rPr>
              <w:rFonts w:cs="Arial"/>
              <w:color w:val="FF0000"/>
              <w:highlight w:val="yellow"/>
              <w:shd w:val="clear" w:color="auto" w:fill="FFFFFF"/>
            </w:rPr>
          </w:rPrChange>
        </w:rPr>
        <w:t xml:space="preserve">Plot energy gap with respect to minimized native </w:t>
      </w:r>
      <w:proofErr w:type="spellStart"/>
      <w:r>
        <w:rPr>
          <w:shd w:val="clear" w:color="auto" w:fill="FFFFFF"/>
          <w:rPrChange w:id="22" w:author="Raj Chakrabarti" w:date="2016-06-03T12:08:00Z">
            <w:rPr>
              <w:rFonts w:cs="Arial"/>
              <w:color w:val="FF0000"/>
              <w:highlight w:val="yellow"/>
              <w:shd w:val="clear" w:color="auto" w:fill="FFFFFF"/>
            </w:rPr>
          </w:rPrChange>
        </w:rPr>
        <w:t>vs</w:t>
      </w:r>
      <w:proofErr w:type="spellEnd"/>
      <w:r>
        <w:rPr>
          <w:shd w:val="clear" w:color="auto" w:fill="FFFFFF"/>
          <w:rPrChange w:id="23" w:author="Raj Chakrabarti" w:date="2016-06-03T12:08:00Z">
            <w:rPr>
              <w:rFonts w:cs="Arial"/>
              <w:color w:val="FF0000"/>
              <w:highlight w:val="yellow"/>
              <w:shd w:val="clear" w:color="auto" w:fill="FFFFFF"/>
            </w:rPr>
          </w:rPrChange>
        </w:rPr>
        <w:t xml:space="preserve"> total RMSD.</w:t>
      </w:r>
      <w:proofErr w:type="gramEnd"/>
      <w:r>
        <w:rPr>
          <w:shd w:val="clear" w:color="auto" w:fill="FFFFFF"/>
          <w:rPrChange w:id="24" w:author="Raj Chakrabarti" w:date="2016-06-03T12:08:00Z">
            <w:rPr>
              <w:rFonts w:cs="Arial"/>
              <w:color w:val="FF0000"/>
              <w:highlight w:val="yellow"/>
              <w:shd w:val="clear" w:color="auto" w:fill="FFFFFF"/>
            </w:rPr>
          </w:rPrChange>
        </w:rPr>
        <w:t xml:space="preserve"> </w:t>
      </w:r>
      <w:proofErr w:type="gramStart"/>
      <w:r>
        <w:rPr>
          <w:shd w:val="clear" w:color="auto" w:fill="FFFFFF"/>
          <w:rPrChange w:id="25" w:author="Raj Chakrabarti" w:date="2016-06-03T12:08:00Z">
            <w:rPr>
              <w:rFonts w:cs="Arial"/>
              <w:color w:val="FF0000"/>
              <w:highlight w:val="yellow"/>
              <w:shd w:val="clear" w:color="auto" w:fill="FFFFFF"/>
            </w:rPr>
          </w:rPrChange>
        </w:rPr>
        <w:t>Separation by solvent exposure; highlighting critical binding and catalytic residues</w:t>
      </w:r>
      <w:r>
        <w:rPr>
          <w:shd w:val="clear" w:color="auto" w:fill="FFFFFF"/>
        </w:rPr>
        <w:t>.</w:t>
      </w:r>
      <w:proofErr w:type="gramEnd"/>
      <w:r>
        <w:rPr>
          <w:shd w:val="clear" w:color="auto" w:fill="FFFFFF"/>
        </w:rPr>
        <w:t xml:space="preserve"> P</w:t>
      </w:r>
      <w:r>
        <w:rPr>
          <w:shd w:val="clear" w:color="auto" w:fill="FFFFFF"/>
          <w:rPrChange w:id="26" w:author="Raj Chakrabarti" w:date="2016-06-03T12:08:00Z">
            <w:rPr>
              <w:rFonts w:cs="Arial"/>
              <w:color w:val="FF0000"/>
              <w:highlight w:val="yellow"/>
              <w:shd w:val="clear" w:color="auto" w:fill="FFFFFF"/>
            </w:rPr>
          </w:rPrChange>
        </w:rPr>
        <w:t xml:space="preserve">lot multiple subsets of </w:t>
      </w:r>
      <w:proofErr w:type="spellStart"/>
      <w:r>
        <w:rPr>
          <w:shd w:val="clear" w:color="auto" w:fill="FFFFFF"/>
          <w:rPrChange w:id="27" w:author="Raj Chakrabarti" w:date="2016-06-03T12:08:00Z">
            <w:rPr>
              <w:rFonts w:cs="Arial"/>
              <w:color w:val="FF0000"/>
              <w:highlight w:val="yellow"/>
              <w:shd w:val="clear" w:color="auto" w:fill="FFFFFF"/>
            </w:rPr>
          </w:rPrChange>
        </w:rPr>
        <w:t>sidechains</w:t>
      </w:r>
      <w:proofErr w:type="spellEnd"/>
      <w:r>
        <w:rPr>
          <w:shd w:val="clear" w:color="auto" w:fill="FFFFFF"/>
          <w:rPrChange w:id="28" w:author="Raj Chakrabarti" w:date="2016-06-03T12:08:00Z">
            <w:rPr>
              <w:rFonts w:cs="Arial"/>
              <w:color w:val="FF0000"/>
              <w:highlight w:val="yellow"/>
              <w:shd w:val="clear" w:color="auto" w:fill="FFFFFF"/>
            </w:rPr>
          </w:rPrChange>
        </w:rPr>
        <w:t xml:space="preserve"> as points on the graph (e.g., annotated by radius around a particular residue w/ significant RMSD with respect to native) to separate energy and sampling errors as indicated above; remove sampling errors by reducing size of subset; then individual energy errors can be identified.</w:t>
      </w:r>
    </w:p>
    <w:p w:rsidR="007A2E04" w:rsidRDefault="007A2E04" w:rsidP="007A2E04">
      <w:pPr>
        <w:pStyle w:val="ListParagraph"/>
        <w:rPr>
          <w:highlight w:val="yellow"/>
        </w:rPr>
      </w:pPr>
    </w:p>
    <w:p w:rsidR="007A2E04" w:rsidRDefault="007A2E04" w:rsidP="007A2E04">
      <w:pPr>
        <w:ind w:left="720"/>
      </w:pPr>
      <w:r>
        <w:t>Protocol</w:t>
      </w:r>
      <w:ins w:id="29" w:author="Raj Chakrabarti" w:date="2016-06-07T12:27:00Z">
        <w:r>
          <w:t xml:space="preserve"> </w:t>
        </w:r>
      </w:ins>
      <w:r>
        <w:t>[other approaches have been considered but this may be the simplest to apply here</w:t>
      </w:r>
      <w:proofErr w:type="gramStart"/>
      <w:r>
        <w:t>;  note</w:t>
      </w:r>
      <w:proofErr w:type="gramEnd"/>
      <w:r>
        <w:t xml:space="preserve"> we are not manually generating conformations here for purpose of testing the energy </w:t>
      </w:r>
      <w:proofErr w:type="spellStart"/>
      <w:r>
        <w:t>fn</w:t>
      </w:r>
      <w:proofErr w:type="spellEnd"/>
      <w:r>
        <w:t>]:</w:t>
      </w:r>
    </w:p>
    <w:p w:rsidR="007A2E04" w:rsidRDefault="007A2E04" w:rsidP="007A2E04">
      <w:pPr>
        <w:ind w:firstLine="720"/>
      </w:pPr>
      <w:r>
        <w:t>After settling on the algorithm and algorithmic parameters, present results as follows.</w:t>
      </w:r>
    </w:p>
    <w:p w:rsidR="007A2E04" w:rsidRDefault="007A2E04" w:rsidP="007A2E04">
      <w:pPr>
        <w:ind w:left="720"/>
      </w:pPr>
      <w:r>
        <w:t xml:space="preserve">-Carry out multiple </w:t>
      </w:r>
      <w:proofErr w:type="spellStart"/>
      <w:r>
        <w:t>sidechain</w:t>
      </w:r>
      <w:proofErr w:type="spellEnd"/>
      <w:r>
        <w:t xml:space="preserve"> prediction on the full set of residues relevant to loop replacement (or more) in each of the </w:t>
      </w:r>
      <w:proofErr w:type="spellStart"/>
      <w:r>
        <w:t>xtal</w:t>
      </w:r>
      <w:proofErr w:type="spellEnd"/>
      <w:r>
        <w:t xml:space="preserve"> structures (e.g., 4BVG and 4FVT) used for validation studies by PL (also minimize after prediction). Prepare a figure based on this, highlighting any catalytically relevant residues. </w:t>
      </w:r>
    </w:p>
    <w:p w:rsidR="007A2E04" w:rsidRDefault="007A2E04" w:rsidP="007A2E04">
      <w:pPr>
        <w:ind w:left="720"/>
      </w:pPr>
      <w:r>
        <w:t>-Separately, minimize complete set of residues/</w:t>
      </w:r>
      <w:proofErr w:type="spellStart"/>
      <w:r>
        <w:t>sidechains</w:t>
      </w:r>
      <w:proofErr w:type="spellEnd"/>
      <w:r>
        <w:t xml:space="preserve"> above in the native structure</w:t>
      </w:r>
    </w:p>
    <w:p w:rsidR="007A2E04" w:rsidRDefault="007A2E04" w:rsidP="007A2E04">
      <w:pPr>
        <w:ind w:left="720"/>
      </w:pPr>
      <w:r>
        <w:t xml:space="preserve">-Compute RMSD with respect to minimized native for each of the </w:t>
      </w:r>
      <w:proofErr w:type="spellStart"/>
      <w:r>
        <w:t>sidechains</w:t>
      </w:r>
      <w:proofErr w:type="spellEnd"/>
    </w:p>
    <w:p w:rsidR="007A2E04" w:rsidRDefault="007A2E04" w:rsidP="007A2E04">
      <w:pPr>
        <w:ind w:left="720"/>
      </w:pPr>
      <w:r>
        <w:t xml:space="preserve">-Rank order the </w:t>
      </w:r>
      <w:proofErr w:type="spellStart"/>
      <w:r>
        <w:t>sidechains</w:t>
      </w:r>
      <w:proofErr w:type="spellEnd"/>
      <w:r>
        <w:t xml:space="preserve"> by decreasing RMSD with respect to minimized native</w:t>
      </w:r>
    </w:p>
    <w:p w:rsidR="007A2E04" w:rsidRDefault="007A2E04" w:rsidP="007A2E04">
      <w:pPr>
        <w:ind w:left="720"/>
      </w:pPr>
      <w:r>
        <w:t xml:space="preserve">-Select the 5 </w:t>
      </w:r>
      <w:proofErr w:type="spellStart"/>
      <w:r>
        <w:t>sidechains</w:t>
      </w:r>
      <w:proofErr w:type="spellEnd"/>
      <w:r>
        <w:t xml:space="preserve"> with the highest RMSD with respect to minimized native. Verify that some are not solvent-exposed whereas others are. </w:t>
      </w:r>
    </w:p>
    <w:p w:rsidR="007A2E04" w:rsidRDefault="007A2E04" w:rsidP="007A2E04">
      <w:pPr>
        <w:ind w:left="720"/>
      </w:pPr>
      <w:r>
        <w:t xml:space="preserve">-Select a radius such that spheres surrounding each of these 5 </w:t>
      </w:r>
      <w:proofErr w:type="spellStart"/>
      <w:r>
        <w:t>sidechains</w:t>
      </w:r>
      <w:proofErr w:type="spellEnd"/>
      <w:r>
        <w:t xml:space="preserve"> are subsets of the complete set of residues subject to </w:t>
      </w:r>
      <w:proofErr w:type="spellStart"/>
      <w:r>
        <w:t>sidechain</w:t>
      </w:r>
      <w:proofErr w:type="spellEnd"/>
      <w:r>
        <w:t xml:space="preserve"> prediction</w:t>
      </w:r>
    </w:p>
    <w:p w:rsidR="007A2E04" w:rsidRDefault="007A2E04" w:rsidP="007A2E04">
      <w:pPr>
        <w:ind w:left="720"/>
      </w:pPr>
      <w:r>
        <w:lastRenderedPageBreak/>
        <w:t xml:space="preserve">-For each of the 5 </w:t>
      </w:r>
      <w:proofErr w:type="spellStart"/>
      <w:r>
        <w:t>sidechains</w:t>
      </w:r>
      <w:proofErr w:type="spellEnd"/>
      <w:r>
        <w:t xml:space="preserve">, successively reduce the radius and </w:t>
      </w:r>
      <w:proofErr w:type="spellStart"/>
      <w:r>
        <w:t>repredict</w:t>
      </w:r>
      <w:proofErr w:type="spellEnd"/>
      <w:r>
        <w:t xml:space="preserve"> only those </w:t>
      </w:r>
      <w:proofErr w:type="spellStart"/>
      <w:r>
        <w:t>sidechains</w:t>
      </w:r>
      <w:proofErr w:type="spellEnd"/>
      <w:r>
        <w:t xml:space="preserve"> within the sphere while maintaining the native conformations of all other </w:t>
      </w:r>
      <w:proofErr w:type="spellStart"/>
      <w:r>
        <w:t>sidechains</w:t>
      </w:r>
      <w:proofErr w:type="spellEnd"/>
      <w:r>
        <w:t xml:space="preserve"> (also minimize after prediction)</w:t>
      </w:r>
    </w:p>
    <w:p w:rsidR="007A2E04" w:rsidRDefault="007A2E04" w:rsidP="007A2E04">
      <w:pPr>
        <w:ind w:left="720"/>
      </w:pPr>
      <w:r>
        <w:t xml:space="preserve">-For each of the 5 </w:t>
      </w:r>
      <w:proofErr w:type="spellStart"/>
      <w:r>
        <w:t>sidechains</w:t>
      </w:r>
      <w:proofErr w:type="spellEnd"/>
      <w:r>
        <w:t>, minimize the residues within the spheres starting from the native structures</w:t>
      </w:r>
    </w:p>
    <w:p w:rsidR="007A2E04" w:rsidRDefault="007A2E04" w:rsidP="007A2E04">
      <w:pPr>
        <w:ind w:left="720"/>
      </w:pPr>
      <w:r>
        <w:t xml:space="preserve">Then, consider two approaches to plotting the energy gap </w:t>
      </w:r>
      <w:proofErr w:type="spellStart"/>
      <w:r>
        <w:t>vs</w:t>
      </w:r>
      <w:proofErr w:type="spellEnd"/>
      <w:r>
        <w:t xml:space="preserve"> RMSD with respect to minimized native.</w:t>
      </w:r>
    </w:p>
    <w:p w:rsidR="007A2E04" w:rsidRDefault="007A2E04" w:rsidP="007A2E04">
      <w:pPr>
        <w:ind w:left="720"/>
      </w:pPr>
    </w:p>
    <w:p w:rsidR="007A2E04" w:rsidRDefault="007A2E04" w:rsidP="007A2E04">
      <w:pPr>
        <w:ind w:left="720"/>
      </w:pPr>
    </w:p>
    <w:p w:rsidR="007A2E04" w:rsidRDefault="007A2E04" w:rsidP="007A2E04">
      <w:pPr>
        <w:ind w:left="720"/>
      </w:pPr>
    </w:p>
    <w:p w:rsidR="007A2E04" w:rsidRDefault="007A2E04" w:rsidP="007A2E04">
      <w:pPr>
        <w:pStyle w:val="ListParagraph"/>
        <w:numPr>
          <w:ilvl w:val="0"/>
          <w:numId w:val="10"/>
        </w:numPr>
        <w:spacing w:after="160" w:line="256" w:lineRule="auto"/>
      </w:pPr>
      <w:r>
        <w:t>Plot results pertaining to each of the 5 residues separately [preferred]</w:t>
      </w:r>
    </w:p>
    <w:p w:rsidR="007A2E04" w:rsidRDefault="007A2E04" w:rsidP="007A2E04">
      <w:pPr>
        <w:pStyle w:val="ListParagraph"/>
      </w:pPr>
    </w:p>
    <w:p w:rsidR="007A2E04" w:rsidRDefault="007A2E04" w:rsidP="007A2E04">
      <w:pPr>
        <w:pStyle w:val="ListParagraph"/>
      </w:pPr>
      <w:r>
        <w:t xml:space="preserve">-For each of 5 residues, plot the energy gap </w:t>
      </w:r>
      <w:proofErr w:type="spellStart"/>
      <w:r>
        <w:t>vs</w:t>
      </w:r>
      <w:proofErr w:type="spellEnd"/>
      <w:r>
        <w:t xml:space="preserve"> RMSD for the various radii in the same scatterplot (use colors or symbols to code)</w:t>
      </w:r>
    </w:p>
    <w:p w:rsidR="007A2E04" w:rsidRDefault="007A2E04" w:rsidP="007A2E04">
      <w:r>
        <w:tab/>
        <w:t>-Compute RMSD over complete set of residues in the largest sphere in each case</w:t>
      </w:r>
    </w:p>
    <w:p w:rsidR="007A2E04" w:rsidRDefault="007A2E04" w:rsidP="007A2E04">
      <w:pPr>
        <w:pStyle w:val="ListParagraph"/>
      </w:pPr>
      <w:r>
        <w:t>-For some residues, may find the energy gap is negative when RMSD is significant, @ several radii: these are energy errors (possibly combined with sampling errors). If this occurs @ small radii, it likely signifies a pure energy error.</w:t>
      </w:r>
    </w:p>
    <w:p w:rsidR="007A2E04" w:rsidRDefault="007A2E04" w:rsidP="007A2E04">
      <w:pPr>
        <w:pStyle w:val="ListParagraph"/>
      </w:pPr>
    </w:p>
    <w:p w:rsidR="007A2E04" w:rsidRDefault="007A2E04" w:rsidP="007A2E04">
      <w:pPr>
        <w:pStyle w:val="ListParagraph"/>
      </w:pPr>
      <w:r>
        <w:t xml:space="preserve">-For some residues, may find the energy gap is positive when RMSD is significant, </w:t>
      </w:r>
      <w:proofErr w:type="spellStart"/>
      <w:proofErr w:type="gramStart"/>
      <w:r>
        <w:t>esp</w:t>
      </w:r>
      <w:proofErr w:type="spellEnd"/>
      <w:proofErr w:type="gramEnd"/>
      <w:r>
        <w:t xml:space="preserve"> @ larger radii: these are sampling errors (possibly combined with energy errors). RMSD is unlikely to be significant @ small radii if energy gap is positive, since sampling errors are uncommon @ small radii. Check if sampling errors are resolved as the radius decreases. </w:t>
      </w:r>
    </w:p>
    <w:p w:rsidR="007A2E04" w:rsidRDefault="007A2E04" w:rsidP="007A2E04">
      <w:pPr>
        <w:pStyle w:val="ListParagraph"/>
      </w:pPr>
    </w:p>
    <w:p w:rsidR="007A2E04" w:rsidRDefault="007A2E04" w:rsidP="007A2E04">
      <w:pPr>
        <w:pStyle w:val="ListParagraph"/>
      </w:pPr>
      <w:r>
        <w:t>Disadvantage:  If plot for just one residue presented, the choice of residue may be arbitrary</w:t>
      </w:r>
    </w:p>
    <w:p w:rsidR="007A2E04" w:rsidRDefault="007A2E04" w:rsidP="007A2E04">
      <w:pPr>
        <w:pStyle w:val="ListParagraph"/>
      </w:pPr>
      <w:r>
        <w:br/>
      </w:r>
    </w:p>
    <w:p w:rsidR="007A2E04" w:rsidRDefault="007A2E04" w:rsidP="007A2E04">
      <w:pPr>
        <w:pStyle w:val="ListParagraph"/>
        <w:numPr>
          <w:ilvl w:val="0"/>
          <w:numId w:val="10"/>
        </w:numPr>
        <w:spacing w:after="160" w:line="256" w:lineRule="auto"/>
      </w:pPr>
      <w:commentRangeStart w:id="30"/>
      <w:r>
        <w:t xml:space="preserve">Plot results pertaining to each of the radii, including all 5 residues, separately </w:t>
      </w:r>
      <w:commentRangeEnd w:id="30"/>
      <w:r w:rsidR="00654834">
        <w:rPr>
          <w:rStyle w:val="CommentReference"/>
          <w:rFonts w:ascii="Times New Roman" w:eastAsia="SimSun" w:hAnsi="Times New Roman" w:cs="Mangal"/>
          <w:kern w:val="2"/>
          <w:lang w:eastAsia="hi-IN" w:bidi="hi-IN"/>
        </w:rPr>
        <w:commentReference w:id="30"/>
      </w:r>
    </w:p>
    <w:p w:rsidR="007A2E04" w:rsidRDefault="007A2E04" w:rsidP="007A2E04">
      <w:pPr>
        <w:pStyle w:val="ListParagraph"/>
      </w:pPr>
    </w:p>
    <w:p w:rsidR="007A2E04" w:rsidRDefault="007A2E04" w:rsidP="007A2E04">
      <w:pPr>
        <w:pStyle w:val="ListParagraph"/>
      </w:pPr>
      <w:r>
        <w:t xml:space="preserve">-For each radius, plot the energy gap </w:t>
      </w:r>
      <w:proofErr w:type="spellStart"/>
      <w:r>
        <w:t>vs</w:t>
      </w:r>
      <w:proofErr w:type="spellEnd"/>
      <w:r>
        <w:t xml:space="preserve"> RMSD for the various residues in the same scatterplot (use colors or symbols to code)</w:t>
      </w:r>
    </w:p>
    <w:p w:rsidR="007A2E04" w:rsidRDefault="007A2E04" w:rsidP="007A2E04">
      <w:pPr>
        <w:pStyle w:val="ListParagraph"/>
      </w:pPr>
    </w:p>
    <w:p w:rsidR="007A2E04" w:rsidRDefault="007A2E04" w:rsidP="007A2E04">
      <w:pPr>
        <w:pStyle w:val="ListParagraph"/>
      </w:pPr>
      <w:r>
        <w:t>-Compute RMSD over the residues in a sphere of the given radius in each case</w:t>
      </w: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r>
        <w:t>Disadvantage:  RMSDs not directly comparable across residue subsets</w:t>
      </w: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rPr>
          <w:ins w:id="31" w:author="Raj Chakrabarti" w:date="2016-06-03T12:06:00Z"/>
        </w:rPr>
      </w:pPr>
      <w:r>
        <w:t xml:space="preserve">May display structures for single, double or triple </w:t>
      </w:r>
      <w:proofErr w:type="spellStart"/>
      <w:r>
        <w:t>sidechain</w:t>
      </w:r>
      <w:proofErr w:type="spellEnd"/>
      <w:r>
        <w:t xml:space="preserve"> predictions which are identified as energy errors</w:t>
      </w:r>
    </w:p>
    <w:p w:rsidR="007A2E04" w:rsidRDefault="007A2E04" w:rsidP="007A2E04"/>
    <w:p w:rsidR="009F1089" w:rsidRDefault="009F1089" w:rsidP="007A2E04"/>
    <w:p w:rsidR="009F1089" w:rsidRDefault="009F1089" w:rsidP="007A2E04"/>
    <w:p w:rsidR="009F1089" w:rsidRDefault="009F1089" w:rsidP="007A2E04"/>
    <w:p w:rsidR="009F1089" w:rsidRDefault="009F1089" w:rsidP="007A2E04"/>
    <w:p w:rsidR="009F1089" w:rsidRDefault="009F1089" w:rsidP="007A2E04"/>
    <w:p w:rsidR="009F1089" w:rsidRDefault="009F1089" w:rsidP="007A2E04"/>
    <w:p w:rsidR="007A2E04" w:rsidRDefault="007A2E04" w:rsidP="007A2E04">
      <w:pPr>
        <w:ind w:left="720"/>
      </w:pPr>
      <w:commentRangeStart w:id="32"/>
      <w:r>
        <w:t>Prediction in nonnative environment (after loop replacement)</w:t>
      </w:r>
      <w:commentRangeEnd w:id="32"/>
      <w:r w:rsidR="00654834">
        <w:rPr>
          <w:rStyle w:val="CommentReference"/>
          <w:rFonts w:ascii="Times New Roman" w:eastAsia="SimSun" w:hAnsi="Times New Roman" w:cs="Mangal"/>
          <w:kern w:val="2"/>
          <w:lang w:eastAsia="hi-IN" w:bidi="hi-IN"/>
        </w:rPr>
        <w:commentReference w:id="32"/>
      </w:r>
      <w:r>
        <w:t xml:space="preserve">: report the total RMSD with respect to template loop for </w:t>
      </w:r>
      <w:proofErr w:type="spellStart"/>
      <w:r>
        <w:t>sidechain</w:t>
      </w:r>
      <w:proofErr w:type="spellEnd"/>
      <w:r>
        <w:t xml:space="preserve"> prediction after loop replacement, and compare to the RMSD with respect to template loop (minimized native) for </w:t>
      </w:r>
      <w:proofErr w:type="spellStart"/>
      <w:r>
        <w:t>sidechain</w:t>
      </w:r>
      <w:proofErr w:type="spellEnd"/>
      <w:r>
        <w:t xml:space="preserve"> prediction in the template structure without loop replacement. Here, template refers to the structure from which the loop coordinates are obtained. </w:t>
      </w:r>
    </w:p>
    <w:p w:rsidR="009A0C86" w:rsidRDefault="009A0C86" w:rsidP="007A2E04">
      <w:pPr>
        <w:ind w:left="720"/>
      </w:pPr>
    </w:p>
    <w:p w:rsidR="009A0C86" w:rsidRDefault="009A0C86" w:rsidP="007A2E04">
      <w:pPr>
        <w:ind w:left="720"/>
      </w:pPr>
    </w:p>
    <w:p w:rsidR="009A0C86" w:rsidRDefault="009A0C86" w:rsidP="007A2E04">
      <w:pPr>
        <w:ind w:left="720"/>
      </w:pPr>
    </w:p>
    <w:p w:rsidR="009A0C86" w:rsidRPr="007506DF" w:rsidRDefault="009A0C86" w:rsidP="007A2E04">
      <w:pPr>
        <w:ind w:left="720"/>
      </w:pPr>
    </w:p>
    <w:sectPr w:rsidR="009A0C86" w:rsidRPr="007506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j" w:date="2016-08-13T16:14:00Z" w:initials="r">
    <w:p w:rsidR="00FB36C0" w:rsidRDefault="00FB36C0">
      <w:pPr>
        <w:pStyle w:val="CommentText"/>
      </w:pPr>
      <w:r>
        <w:rPr>
          <w:rStyle w:val="CommentReference"/>
        </w:rPr>
        <w:annotationRef/>
      </w:r>
      <w:r>
        <w:t xml:space="preserve">Also post/put in </w:t>
      </w:r>
      <w:proofErr w:type="spellStart"/>
      <w:r>
        <w:t>dropbox</w:t>
      </w:r>
      <w:proofErr w:type="spellEnd"/>
      <w:r>
        <w:t>:</w:t>
      </w:r>
    </w:p>
    <w:p w:rsidR="00FB36C0" w:rsidRDefault="00FB36C0">
      <w:pPr>
        <w:pStyle w:val="CommentText"/>
      </w:pPr>
    </w:p>
    <w:p w:rsidR="00FB36C0" w:rsidRDefault="00FB36C0">
      <w:pPr>
        <w:pStyle w:val="CommentText"/>
      </w:pPr>
      <w:r>
        <w:t>-</w:t>
      </w:r>
      <w:proofErr w:type="gramStart"/>
      <w:r>
        <w:t>both</w:t>
      </w:r>
      <w:proofErr w:type="gramEnd"/>
      <w:r>
        <w:t xml:space="preserve"> the MM energy component –by-component and residue-by-residue breakdown scripts (see below)</w:t>
      </w:r>
    </w:p>
    <w:p w:rsidR="00FB36C0" w:rsidRDefault="00FB36C0">
      <w:pPr>
        <w:pStyle w:val="CommentText"/>
      </w:pPr>
    </w:p>
    <w:p w:rsidR="00622715" w:rsidRDefault="00FB36C0">
      <w:pPr>
        <w:pStyle w:val="CommentText"/>
      </w:pPr>
      <w:r>
        <w:t>-example data files for the inconsiste</w:t>
      </w:r>
      <w:r w:rsidR="00622715">
        <w:t>ncies below:</w:t>
      </w:r>
    </w:p>
    <w:p w:rsidR="00622715" w:rsidRDefault="00622715">
      <w:pPr>
        <w:pStyle w:val="CommentText"/>
      </w:pPr>
    </w:p>
    <w:p w:rsidR="00FB36C0" w:rsidRDefault="00622715">
      <w:pPr>
        <w:pStyle w:val="CommentText"/>
      </w:pPr>
      <w:r>
        <w:t>For complex energies (Section I), p</w:t>
      </w:r>
      <w:r w:rsidR="00FB36C0">
        <w:t>rovide one inconsistency example for prime first frame, Amber</w:t>
      </w:r>
      <w:r>
        <w:t xml:space="preserve"> first frame, and Amber 2-12 ns respectively.</w:t>
      </w:r>
    </w:p>
    <w:p w:rsidR="00622715" w:rsidRDefault="00622715">
      <w:pPr>
        <w:pStyle w:val="CommentText"/>
      </w:pPr>
    </w:p>
    <w:p w:rsidR="00622715" w:rsidRDefault="00622715">
      <w:pPr>
        <w:pStyle w:val="CommentText"/>
      </w:pPr>
      <w:r>
        <w:t>For binding energies (Section II), post the output data file for inconsistency II.A below</w:t>
      </w:r>
    </w:p>
    <w:p w:rsidR="00622715" w:rsidRDefault="00622715">
      <w:pPr>
        <w:pStyle w:val="CommentText"/>
      </w:pPr>
    </w:p>
    <w:p w:rsidR="00622715" w:rsidRDefault="00622715">
      <w:pPr>
        <w:pStyle w:val="CommentText"/>
      </w:pPr>
      <w:r>
        <w:t xml:space="preserve">For side chain optimization errors, provide one example from Section III. </w:t>
      </w:r>
    </w:p>
    <w:p w:rsidR="00622715" w:rsidRDefault="00622715">
      <w:pPr>
        <w:pStyle w:val="CommentText"/>
      </w:pPr>
    </w:p>
    <w:p w:rsidR="00622715" w:rsidRDefault="00622715">
      <w:pPr>
        <w:pStyle w:val="CommentText"/>
      </w:pPr>
      <w:r>
        <w:t>The rest</w:t>
      </w:r>
      <w:r>
        <w:t xml:space="preserve"> of the output data files</w:t>
      </w:r>
      <w:r>
        <w:t xml:space="preserve"> can be retrieved by RC based on paths as needed. </w:t>
      </w:r>
    </w:p>
  </w:comment>
  <w:comment w:id="2" w:author="Raj Chakrabarti" w:date="2016-08-12T09:14:00Z" w:initials="RC">
    <w:p w:rsidR="0034111F" w:rsidRDefault="0034111F">
      <w:pPr>
        <w:pStyle w:val="CommentText"/>
      </w:pPr>
      <w:r>
        <w:rPr>
          <w:rStyle w:val="CommentReference"/>
        </w:rPr>
        <w:annotationRef/>
      </w:r>
      <w:r>
        <w:t xml:space="preserve">What is issue with SIRT3 product frame 1 amber in </w:t>
      </w:r>
      <w:proofErr w:type="spellStart"/>
      <w:r>
        <w:t>xls</w:t>
      </w:r>
      <w:proofErr w:type="spellEnd"/>
      <w:r>
        <w:t>?</w:t>
      </w:r>
    </w:p>
  </w:comment>
  <w:comment w:id="3" w:author="Raj Chakrabarti" w:date="2016-08-12T11:32:00Z" w:initials="RC">
    <w:p w:rsidR="009A0C86" w:rsidRDefault="009A0C86">
      <w:pPr>
        <w:pStyle w:val="CommentText"/>
      </w:pPr>
      <w:r>
        <w:rPr>
          <w:rStyle w:val="CommentReference"/>
        </w:rPr>
        <w:annotationRef/>
      </w:r>
      <w:r>
        <w:t xml:space="preserve">Note: we investigated rankings of </w:t>
      </w:r>
      <w:proofErr w:type="spellStart"/>
      <w:r>
        <w:t>apo</w:t>
      </w:r>
      <w:proofErr w:type="spellEnd"/>
      <w:r>
        <w:t xml:space="preserve"> structures because the complexes above were rank ordered incorrectly despite apparently correct rank ordering of ligand binding energies (see II below). Hence the protein conformational energies in the absence of ligand appear to be generally </w:t>
      </w:r>
      <w:proofErr w:type="gramStart"/>
      <w:r>
        <w:t>responsible  for</w:t>
      </w:r>
      <w:proofErr w:type="gramEnd"/>
      <w:r>
        <w:t xml:space="preserve"> the inconsistencies</w:t>
      </w:r>
    </w:p>
  </w:comment>
  <w:comment w:id="5" w:author="Raj Chakrabarti" w:date="2016-08-12T09:47:00Z" w:initials="RC">
    <w:p w:rsidR="00CD38DB" w:rsidRDefault="00CD38DB">
      <w:pPr>
        <w:pStyle w:val="CommentText"/>
      </w:pPr>
      <w:r>
        <w:rPr>
          <w:rStyle w:val="CommentReference"/>
        </w:rPr>
        <w:annotationRef/>
      </w:r>
      <w:r>
        <w:t xml:space="preserve">Verify that other than this case, all other binding energies </w:t>
      </w:r>
      <w:r w:rsidR="00654834">
        <w:t xml:space="preserve">(with all energy functions) </w:t>
      </w:r>
      <w:r>
        <w:t>for open/closed loops ar</w:t>
      </w:r>
      <w:r w:rsidR="00654834">
        <w:t xml:space="preserve">e ranked as expected (binding energy of NAD greater for open loop, INT binding energy greater for closed loop, </w:t>
      </w:r>
      <w:proofErr w:type="spellStart"/>
      <w:r w:rsidR="00654834">
        <w:t>coproduct</w:t>
      </w:r>
      <w:proofErr w:type="spellEnd"/>
      <w:r w:rsidR="00654834">
        <w:t xml:space="preserve"> binding energy greater for closed loop; may ignore peptide binding energy rankings here)</w:t>
      </w:r>
    </w:p>
  </w:comment>
  <w:comment w:id="6" w:author="Raj Chakrabarti" w:date="2016-08-12T11:00:00Z" w:initials="RC">
    <w:p w:rsidR="00A5244C" w:rsidRDefault="00A5244C">
      <w:pPr>
        <w:pStyle w:val="CommentText"/>
      </w:pPr>
      <w:r>
        <w:rPr>
          <w:rStyle w:val="CommentReference"/>
        </w:rPr>
        <w:annotationRef/>
      </w:r>
      <w:r>
        <w:t xml:space="preserve">Apply by-component and by-residue MM interaction energy scoring to </w:t>
      </w:r>
      <w:proofErr w:type="gramStart"/>
      <w:r>
        <w:t>identify  why</w:t>
      </w:r>
      <w:proofErr w:type="gramEnd"/>
      <w:r>
        <w:t xml:space="preserve"> this inconsistency arises</w:t>
      </w:r>
    </w:p>
  </w:comment>
  <w:comment w:id="7" w:author="Raj Chakrabarti" w:date="2016-08-12T09:44:00Z" w:initials="RC">
    <w:p w:rsidR="00CD38DB" w:rsidRDefault="00CD38DB">
      <w:pPr>
        <w:pStyle w:val="CommentText"/>
      </w:pPr>
      <w:r>
        <w:rPr>
          <w:rStyle w:val="CommentReference"/>
        </w:rPr>
        <w:annotationRef/>
      </w:r>
      <w:r>
        <w:t xml:space="preserve">This pertains to I-III above. Whether the first frame energies with Amber have not yet been verified to follow same trend as 2-12 ns in all cases. If you only have the post relaxation phase data in some cases, refer to that.  </w:t>
      </w:r>
    </w:p>
  </w:comment>
  <w:comment w:id="8" w:author="Raj Chakrabarti" w:date="2016-08-12T11:34:00Z" w:initials="RC">
    <w:p w:rsidR="009A0C86" w:rsidRDefault="009A0C86">
      <w:pPr>
        <w:pStyle w:val="CommentText"/>
      </w:pPr>
      <w:r>
        <w:rPr>
          <w:rStyle w:val="CommentReference"/>
        </w:rPr>
        <w:annotationRef/>
      </w:r>
      <w:r>
        <w:t>Even in the absence of loop replacement, there are significant energy differences between closely related structures. See 1E.</w:t>
      </w:r>
    </w:p>
  </w:comment>
  <w:comment w:id="9" w:author="Raj Chakrabarti" w:date="2016-08-12T11:57:00Z" w:initials="RC">
    <w:p w:rsidR="00E1149C" w:rsidRDefault="00E1149C">
      <w:pPr>
        <w:pStyle w:val="CommentText"/>
      </w:pPr>
      <w:r>
        <w:rPr>
          <w:rStyle w:val="CommentReference"/>
        </w:rPr>
        <w:annotationRef/>
      </w:r>
      <w:r>
        <w:t xml:space="preserve">Note: this is related to task of plotting energies of MD-generated structures </w:t>
      </w:r>
      <w:proofErr w:type="spellStart"/>
      <w:r>
        <w:t>vs</w:t>
      </w:r>
      <w:proofErr w:type="spellEnd"/>
      <w:r>
        <w:t xml:space="preserve"> RMSD to a particular reference structure – see task list</w:t>
      </w:r>
    </w:p>
  </w:comment>
  <w:comment w:id="10" w:author="Raj Chakrabarti" w:date="2016-08-12T11:57:00Z" w:initials="RC">
    <w:p w:rsidR="00E1149C" w:rsidRDefault="00E1149C">
      <w:pPr>
        <w:pStyle w:val="CommentText"/>
      </w:pPr>
      <w:r>
        <w:rPr>
          <w:rStyle w:val="CommentReference"/>
        </w:rPr>
        <w:annotationRef/>
      </w:r>
      <w:r>
        <w:t>RC to assist in analysis</w:t>
      </w:r>
    </w:p>
    <w:p w:rsidR="00E1149C" w:rsidRDefault="00E1149C">
      <w:pPr>
        <w:pStyle w:val="CommentText"/>
      </w:pPr>
    </w:p>
    <w:p w:rsidR="00E1149C" w:rsidRDefault="00E1149C">
      <w:pPr>
        <w:pStyle w:val="CommentText"/>
      </w:pPr>
      <w:r>
        <w:t xml:space="preserve">This literature must </w:t>
      </w:r>
      <w:proofErr w:type="gramStart"/>
      <w:r>
        <w:t>be  cited</w:t>
      </w:r>
      <w:proofErr w:type="gramEnd"/>
      <w:r>
        <w:t xml:space="preserve"> in paper and energy or sampling errors should ideally be put in this context</w:t>
      </w:r>
    </w:p>
  </w:comment>
  <w:comment w:id="11" w:author="Raj Chakrabarti" w:date="2016-08-12T11:36:00Z" w:initials="RC">
    <w:p w:rsidR="00A5244C" w:rsidRDefault="00A5244C">
      <w:pPr>
        <w:pStyle w:val="CommentText"/>
      </w:pPr>
      <w:r>
        <w:rPr>
          <w:rStyle w:val="CommentReference"/>
        </w:rPr>
        <w:annotationRef/>
      </w:r>
      <w:r>
        <w:t xml:space="preserve">Indicate whether this script applies to Amber, Prime </w:t>
      </w:r>
      <w:proofErr w:type="gramStart"/>
      <w:r>
        <w:t>scoring  or</w:t>
      </w:r>
      <w:proofErr w:type="gramEnd"/>
      <w:r>
        <w:t xml:space="preserve"> both</w:t>
      </w:r>
    </w:p>
    <w:p w:rsidR="009A0C86" w:rsidRDefault="009A0C86">
      <w:pPr>
        <w:pStyle w:val="CommentText"/>
      </w:pPr>
    </w:p>
    <w:p w:rsidR="009A0C86" w:rsidRDefault="009A0C86">
      <w:pPr>
        <w:pStyle w:val="CommentText"/>
      </w:pPr>
      <w:r>
        <w:t>Do this for both complex and binding energies</w:t>
      </w:r>
    </w:p>
  </w:comment>
  <w:comment w:id="12" w:author="Raj Chakrabarti" w:date="2016-08-12T11:16:00Z" w:initials="RC">
    <w:p w:rsidR="007A2E04" w:rsidRDefault="007A2E04">
      <w:pPr>
        <w:pStyle w:val="CommentText"/>
      </w:pPr>
      <w:r>
        <w:rPr>
          <w:rStyle w:val="CommentReference"/>
        </w:rPr>
        <w:annotationRef/>
      </w:r>
      <w:r>
        <w:t xml:space="preserve">See </w:t>
      </w:r>
      <w:r w:rsidR="00CD38DB">
        <w:t xml:space="preserve">full </w:t>
      </w:r>
      <w:r>
        <w:t>protocol copied below</w:t>
      </w:r>
    </w:p>
    <w:p w:rsidR="009F1089" w:rsidRDefault="009F1089">
      <w:pPr>
        <w:pStyle w:val="CommentText"/>
      </w:pPr>
    </w:p>
    <w:p w:rsidR="009F1089" w:rsidRDefault="009F1089">
      <w:pPr>
        <w:pStyle w:val="CommentText"/>
      </w:pPr>
      <w:r>
        <w:t>Note: a method is provided at the end of this document for assessment of whether the types of errors identified in these validation studies are also occurring in the simulated complexes involving loop replacement</w:t>
      </w:r>
    </w:p>
  </w:comment>
  <w:comment w:id="13" w:author="Raj Chakrabarti" w:date="2016-08-12T17:21:00Z" w:initials="RC">
    <w:p w:rsidR="00A5244C" w:rsidRDefault="00A5244C">
      <w:pPr>
        <w:pStyle w:val="CommentText"/>
      </w:pPr>
      <w:r>
        <w:rPr>
          <w:rStyle w:val="CommentReference"/>
        </w:rPr>
        <w:annotationRef/>
      </w:r>
      <w:r>
        <w:t>Also indicate whether this script will apply to Amber, Prime scoring or both</w:t>
      </w:r>
    </w:p>
    <w:p w:rsidR="00A5244C" w:rsidRDefault="00A5244C">
      <w:pPr>
        <w:pStyle w:val="CommentText"/>
      </w:pPr>
    </w:p>
    <w:p w:rsidR="00540AAA" w:rsidRDefault="00540AAA">
      <w:pPr>
        <w:pStyle w:val="CommentText"/>
      </w:pPr>
      <w:r>
        <w:t xml:space="preserve">Note: VR has already presented some by-residue MM energy contribution data for complexes. Consider setting up script such that by-residue scores for two complexes displaying an inconsistency (see above), e.g., two open loop complexes, are subtracted; report the residues for which the difference exceeds a threshold </w:t>
      </w:r>
    </w:p>
  </w:comment>
  <w:comment w:id="15" w:author="Raj Chakrabarti" w:date="2016-08-12T10:58:00Z" w:initials="RC">
    <w:p w:rsidR="007A2E04" w:rsidRDefault="007A2E04" w:rsidP="007A2E04">
      <w:pPr>
        <w:pStyle w:val="CommentText"/>
      </w:pPr>
      <w:r>
        <w:rPr>
          <w:rStyle w:val="CommentReference"/>
        </w:rPr>
        <w:annotationRef/>
      </w:r>
      <w:r>
        <w:t xml:space="preserve">Some aspects of this task are optional </w:t>
      </w:r>
    </w:p>
    <w:p w:rsidR="00A5244C" w:rsidRDefault="00A5244C" w:rsidP="007A2E04">
      <w:pPr>
        <w:pStyle w:val="CommentText"/>
      </w:pPr>
    </w:p>
    <w:p w:rsidR="00A5244C" w:rsidRDefault="00A5244C" w:rsidP="007A2E04">
      <w:pPr>
        <w:pStyle w:val="CommentText"/>
      </w:pPr>
      <w:r>
        <w:t xml:space="preserve">However, the study is important because without it, we would be applying structure preparation methods in our simulations without any form of direct validation. Reported rank orderings </w:t>
      </w:r>
      <w:proofErr w:type="gramStart"/>
      <w:r>
        <w:t>of  binding</w:t>
      </w:r>
      <w:proofErr w:type="gramEnd"/>
      <w:r>
        <w:t xml:space="preserve"> energies would then be suspect</w:t>
      </w:r>
    </w:p>
  </w:comment>
  <w:comment w:id="30" w:author="Raj Chakrabarti" w:date="2016-08-12T10:30:00Z" w:initials="RC">
    <w:p w:rsidR="00654834" w:rsidRDefault="00654834">
      <w:pPr>
        <w:pStyle w:val="CommentText"/>
      </w:pPr>
      <w:r>
        <w:rPr>
          <w:rStyle w:val="CommentReference"/>
        </w:rPr>
        <w:annotationRef/>
      </w:r>
      <w:r>
        <w:t>Omit</w:t>
      </w:r>
      <w:r w:rsidR="00B65043">
        <w:t xml:space="preserve"> due to disadvantages below</w:t>
      </w:r>
    </w:p>
  </w:comment>
  <w:comment w:id="32" w:author="Raj Chakrabarti" w:date="2016-08-12T11:16:00Z" w:initials="RC">
    <w:p w:rsidR="00654834" w:rsidRDefault="00654834">
      <w:pPr>
        <w:pStyle w:val="CommentText"/>
      </w:pPr>
      <w:r>
        <w:rPr>
          <w:rStyle w:val="CommentReference"/>
        </w:rPr>
        <w:annotationRef/>
      </w:r>
      <w:r w:rsidR="00A5244C">
        <w:t>May apply to 4FVT INT/NAM with loop replacement from 4BVG, using 4BVG as template</w:t>
      </w:r>
    </w:p>
    <w:p w:rsidR="00A5244C" w:rsidRDefault="00A5244C">
      <w:pPr>
        <w:pStyle w:val="CommentText"/>
      </w:pPr>
    </w:p>
    <w:p w:rsidR="00A5244C" w:rsidRDefault="009F1089">
      <w:pPr>
        <w:pStyle w:val="CommentText"/>
      </w:pPr>
      <w:r>
        <w:t>[</w:t>
      </w:r>
      <w:proofErr w:type="gramStart"/>
      <w:r w:rsidR="00A5244C">
        <w:t>and</w:t>
      </w:r>
      <w:proofErr w:type="gramEnd"/>
      <w:r w:rsidR="00A5244C">
        <w:t xml:space="preserve"> possibly (lower priority)</w:t>
      </w:r>
    </w:p>
    <w:p w:rsidR="00A5244C" w:rsidRDefault="00A5244C">
      <w:pPr>
        <w:pStyle w:val="CommentText"/>
      </w:pPr>
    </w:p>
    <w:p w:rsidR="00A5244C" w:rsidRDefault="00A5244C">
      <w:pPr>
        <w:pStyle w:val="CommentText"/>
      </w:pPr>
      <w:r>
        <w:t>4BVG INT/NAM with loop replacement from 4FVT, using 4FVT as template</w:t>
      </w:r>
      <w:r w:rsidR="009F1089">
        <w:t>]</w:t>
      </w:r>
    </w:p>
    <w:p w:rsidR="009F1089" w:rsidRDefault="009F1089">
      <w:pPr>
        <w:pStyle w:val="CommentText"/>
      </w:pPr>
    </w:p>
    <w:p w:rsidR="009F1089" w:rsidRDefault="009F1089">
      <w:pPr>
        <w:pStyle w:val="CommentText"/>
      </w:pPr>
    </w:p>
    <w:p w:rsidR="009F1089" w:rsidRDefault="009F1089">
      <w:pPr>
        <w:pStyle w:val="CommentText"/>
      </w:pPr>
    </w:p>
    <w:p w:rsidR="009F1089" w:rsidRDefault="009F1089">
      <w:pPr>
        <w:pStyle w:val="CommentText"/>
      </w:pPr>
      <w:r>
        <w:t>This will help assess whether the same types of errors identified through the above protocol in the case of side chain prediction in the native environment are also occurring in the simulated complexes where we predict in a non-native environment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423"/>
    <w:multiLevelType w:val="hybridMultilevel"/>
    <w:tmpl w:val="02DC0EE6"/>
    <w:lvl w:ilvl="0" w:tplc="54744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134F2"/>
    <w:multiLevelType w:val="hybridMultilevel"/>
    <w:tmpl w:val="B8041BFC"/>
    <w:lvl w:ilvl="0" w:tplc="EC74C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B3871"/>
    <w:multiLevelType w:val="hybridMultilevel"/>
    <w:tmpl w:val="81E0DE28"/>
    <w:lvl w:ilvl="0" w:tplc="1696C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5715D"/>
    <w:multiLevelType w:val="hybridMultilevel"/>
    <w:tmpl w:val="A4943E00"/>
    <w:lvl w:ilvl="0" w:tplc="1FE85014">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42C5C"/>
    <w:multiLevelType w:val="hybridMultilevel"/>
    <w:tmpl w:val="5750F534"/>
    <w:lvl w:ilvl="0" w:tplc="F9B686D6">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B75ADE"/>
    <w:multiLevelType w:val="hybridMultilevel"/>
    <w:tmpl w:val="CFEE8CBE"/>
    <w:lvl w:ilvl="0" w:tplc="C01690B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A50387"/>
    <w:multiLevelType w:val="hybridMultilevel"/>
    <w:tmpl w:val="D102BC34"/>
    <w:lvl w:ilvl="0" w:tplc="EF40F850">
      <w:start w:val="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F333FA2"/>
    <w:multiLevelType w:val="hybridMultilevel"/>
    <w:tmpl w:val="6840E7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AF505D"/>
    <w:multiLevelType w:val="hybridMultilevel"/>
    <w:tmpl w:val="C338B090"/>
    <w:lvl w:ilvl="0" w:tplc="D4184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856D5"/>
    <w:multiLevelType w:val="hybridMultilevel"/>
    <w:tmpl w:val="3ABC87AA"/>
    <w:lvl w:ilvl="0" w:tplc="86363310">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5B6C6A"/>
    <w:multiLevelType w:val="hybridMultilevel"/>
    <w:tmpl w:val="B9BCEB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9"/>
  </w:num>
  <w:num w:numId="6">
    <w:abstractNumId w:val="6"/>
  </w:num>
  <w:num w:numId="7">
    <w:abstractNumId w:val="10"/>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DF"/>
    <w:rsid w:val="00092EED"/>
    <w:rsid w:val="000E0FF2"/>
    <w:rsid w:val="00126446"/>
    <w:rsid w:val="001A34A8"/>
    <w:rsid w:val="002179C5"/>
    <w:rsid w:val="00294555"/>
    <w:rsid w:val="002B1BAE"/>
    <w:rsid w:val="002C3161"/>
    <w:rsid w:val="00333829"/>
    <w:rsid w:val="0034111F"/>
    <w:rsid w:val="00524184"/>
    <w:rsid w:val="00540AAA"/>
    <w:rsid w:val="00622715"/>
    <w:rsid w:val="00654834"/>
    <w:rsid w:val="0069426F"/>
    <w:rsid w:val="006C4AEC"/>
    <w:rsid w:val="0070749D"/>
    <w:rsid w:val="007506DF"/>
    <w:rsid w:val="007A2E04"/>
    <w:rsid w:val="009A0C86"/>
    <w:rsid w:val="009C7041"/>
    <w:rsid w:val="009F1089"/>
    <w:rsid w:val="009F3E21"/>
    <w:rsid w:val="00A5244C"/>
    <w:rsid w:val="00B65043"/>
    <w:rsid w:val="00B951D2"/>
    <w:rsid w:val="00C064B1"/>
    <w:rsid w:val="00C21222"/>
    <w:rsid w:val="00CA3EE5"/>
    <w:rsid w:val="00CD38DB"/>
    <w:rsid w:val="00E1149C"/>
    <w:rsid w:val="00E40901"/>
    <w:rsid w:val="00F23673"/>
    <w:rsid w:val="00FB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492">
      <w:bodyDiv w:val="1"/>
      <w:marLeft w:val="0"/>
      <w:marRight w:val="0"/>
      <w:marTop w:val="0"/>
      <w:marBottom w:val="0"/>
      <w:divBdr>
        <w:top w:val="none" w:sz="0" w:space="0" w:color="auto"/>
        <w:left w:val="none" w:sz="0" w:space="0" w:color="auto"/>
        <w:bottom w:val="none" w:sz="0" w:space="0" w:color="auto"/>
        <w:right w:val="none" w:sz="0" w:space="0" w:color="auto"/>
      </w:divBdr>
    </w:div>
    <w:div w:id="561406451">
      <w:bodyDiv w:val="1"/>
      <w:marLeft w:val="0"/>
      <w:marRight w:val="0"/>
      <w:marTop w:val="0"/>
      <w:marBottom w:val="0"/>
      <w:divBdr>
        <w:top w:val="none" w:sz="0" w:space="0" w:color="auto"/>
        <w:left w:val="none" w:sz="0" w:space="0" w:color="auto"/>
        <w:bottom w:val="none" w:sz="0" w:space="0" w:color="auto"/>
        <w:right w:val="none" w:sz="0" w:space="0" w:color="auto"/>
      </w:divBdr>
    </w:div>
    <w:div w:id="676268557">
      <w:bodyDiv w:val="1"/>
      <w:marLeft w:val="0"/>
      <w:marRight w:val="0"/>
      <w:marTop w:val="0"/>
      <w:marBottom w:val="0"/>
      <w:divBdr>
        <w:top w:val="none" w:sz="0" w:space="0" w:color="auto"/>
        <w:left w:val="none" w:sz="0" w:space="0" w:color="auto"/>
        <w:bottom w:val="none" w:sz="0" w:space="0" w:color="auto"/>
        <w:right w:val="none" w:sz="0" w:space="0" w:color="auto"/>
      </w:divBdr>
    </w:div>
    <w:div w:id="710035706">
      <w:bodyDiv w:val="1"/>
      <w:marLeft w:val="0"/>
      <w:marRight w:val="0"/>
      <w:marTop w:val="0"/>
      <w:marBottom w:val="0"/>
      <w:divBdr>
        <w:top w:val="none" w:sz="0" w:space="0" w:color="auto"/>
        <w:left w:val="none" w:sz="0" w:space="0" w:color="auto"/>
        <w:bottom w:val="none" w:sz="0" w:space="0" w:color="auto"/>
        <w:right w:val="none" w:sz="0" w:space="0" w:color="auto"/>
      </w:divBdr>
    </w:div>
    <w:div w:id="1337073836">
      <w:bodyDiv w:val="1"/>
      <w:marLeft w:val="0"/>
      <w:marRight w:val="0"/>
      <w:marTop w:val="0"/>
      <w:marBottom w:val="0"/>
      <w:divBdr>
        <w:top w:val="none" w:sz="0" w:space="0" w:color="auto"/>
        <w:left w:val="none" w:sz="0" w:space="0" w:color="auto"/>
        <w:bottom w:val="none" w:sz="0" w:space="0" w:color="auto"/>
        <w:right w:val="none" w:sz="0" w:space="0" w:color="auto"/>
      </w:divBdr>
    </w:div>
    <w:div w:id="16466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raj</cp:lastModifiedBy>
  <cp:revision>2</cp:revision>
  <dcterms:created xsi:type="dcterms:W3CDTF">2016-08-13T20:16:00Z</dcterms:created>
  <dcterms:modified xsi:type="dcterms:W3CDTF">2016-08-13T20:16:00Z</dcterms:modified>
</cp:coreProperties>
</file>