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184" w:rsidRPr="00C02F8A" w:rsidRDefault="007506DF" w:rsidP="00C02F8A">
      <w:pPr>
        <w:ind w:left="1440" w:firstLine="720"/>
        <w:rPr>
          <w:u w:val="single"/>
        </w:rPr>
      </w:pPr>
      <w:r w:rsidRPr="007506DF">
        <w:rPr>
          <w:u w:val="single"/>
        </w:rPr>
        <w:t xml:space="preserve">Inconsistencies in </w:t>
      </w:r>
      <w:r>
        <w:rPr>
          <w:u w:val="single"/>
        </w:rPr>
        <w:t>MM</w:t>
      </w:r>
      <w:r w:rsidRPr="007506DF">
        <w:rPr>
          <w:u w:val="single"/>
        </w:rPr>
        <w:t xml:space="preserve"> energy scoring</w:t>
      </w:r>
    </w:p>
    <w:p w:rsidR="007506DF" w:rsidRDefault="007506DF" w:rsidP="007506DF">
      <w:r>
        <w:t xml:space="preserve">Only inconsistent scores are mentioned; inconsistencies can be with experiment or across energy functions. Proper rank ordering is the goal. In case of an inconsistent rank ordering, the magnitude of the energy gap between the structures is listed. </w:t>
      </w:r>
    </w:p>
    <w:p w:rsidR="007506DF" w:rsidRPr="00346382" w:rsidRDefault="0070749D" w:rsidP="007506DF">
      <w:pPr>
        <w:rPr>
          <w:b/>
        </w:rPr>
      </w:pPr>
      <w:commentRangeStart w:id="0"/>
      <w:r w:rsidRPr="007506DF">
        <w:rPr>
          <w:b/>
        </w:rPr>
        <w:t xml:space="preserve">Knowledge transfer: </w:t>
      </w:r>
      <w:r w:rsidRPr="0070749D">
        <w:t>start by providing RC with paths to all data below (including the filenames for each). RC must have direct access in case of delays.</w:t>
      </w:r>
      <w:r w:rsidRPr="007506DF">
        <w:rPr>
          <w:b/>
        </w:rPr>
        <w:t xml:space="preserve"> </w:t>
      </w:r>
      <w:commentRangeEnd w:id="0"/>
      <w:r w:rsidR="00FB36C0">
        <w:rPr>
          <w:rStyle w:val="CommentReference"/>
          <w:rFonts w:ascii="Times New Roman" w:eastAsia="SimSun" w:hAnsi="Times New Roman" w:cs="Mangal"/>
          <w:kern w:val="2"/>
          <w:lang w:eastAsia="hi-IN" w:bidi="hi-IN"/>
        </w:rPr>
        <w:commentReference w:id="0"/>
      </w:r>
    </w:p>
    <w:p w:rsidR="007506DF" w:rsidRDefault="007506DF" w:rsidP="007506DF">
      <w:pPr>
        <w:pStyle w:val="ListParagraph"/>
        <w:numPr>
          <w:ilvl w:val="0"/>
          <w:numId w:val="2"/>
        </w:numPr>
      </w:pPr>
      <w:r>
        <w:t>Complexes</w:t>
      </w:r>
    </w:p>
    <w:p w:rsidR="007506DF" w:rsidRDefault="007506DF" w:rsidP="007506DF">
      <w:pPr>
        <w:pStyle w:val="ListParagraph"/>
        <w:ind w:left="1080"/>
      </w:pPr>
    </w:p>
    <w:p w:rsidR="007506DF" w:rsidRPr="00C02F8A" w:rsidRDefault="007506DF" w:rsidP="007506DF">
      <w:pPr>
        <w:pStyle w:val="ListParagraph"/>
        <w:numPr>
          <w:ilvl w:val="0"/>
          <w:numId w:val="3"/>
        </w:numPr>
        <w:rPr>
          <w:rFonts w:ascii="Times New Roman" w:hAnsi="Times New Roman" w:cs="Times New Roman"/>
          <w:color w:val="FF0000"/>
          <w:sz w:val="36"/>
          <w:szCs w:val="36"/>
        </w:rPr>
      </w:pPr>
      <w:r w:rsidRPr="00C02F8A">
        <w:rPr>
          <w:rFonts w:ascii="Times New Roman" w:hAnsi="Times New Roman" w:cs="Times New Roman"/>
          <w:color w:val="FF0000"/>
          <w:sz w:val="36"/>
          <w:szCs w:val="36"/>
        </w:rPr>
        <w:t>Ternary</w:t>
      </w:r>
      <w:r w:rsidR="00C21222" w:rsidRPr="00C02F8A">
        <w:rPr>
          <w:rFonts w:ascii="Times New Roman" w:hAnsi="Times New Roman" w:cs="Times New Roman"/>
          <w:color w:val="FF0000"/>
          <w:sz w:val="36"/>
          <w:szCs w:val="36"/>
        </w:rPr>
        <w:t xml:space="preserve"> (open is preferred in </w:t>
      </w:r>
      <w:proofErr w:type="spellStart"/>
      <w:r w:rsidR="00C21222" w:rsidRPr="00C02F8A">
        <w:rPr>
          <w:rFonts w:ascii="Times New Roman" w:hAnsi="Times New Roman" w:cs="Times New Roman"/>
          <w:color w:val="FF0000"/>
          <w:sz w:val="36"/>
          <w:szCs w:val="36"/>
        </w:rPr>
        <w:t>xtal</w:t>
      </w:r>
      <w:proofErr w:type="spellEnd"/>
      <w:r w:rsidR="00C21222" w:rsidRPr="00C02F8A">
        <w:rPr>
          <w:rFonts w:ascii="Times New Roman" w:hAnsi="Times New Roman" w:cs="Times New Roman"/>
          <w:color w:val="FF0000"/>
          <w:sz w:val="36"/>
          <w:szCs w:val="36"/>
        </w:rPr>
        <w:t xml:space="preserve"> structure</w:t>
      </w:r>
      <w:r w:rsidR="002179C5" w:rsidRPr="00C02F8A">
        <w:rPr>
          <w:rFonts w:ascii="Times New Roman" w:hAnsi="Times New Roman" w:cs="Times New Roman"/>
          <w:color w:val="FF0000"/>
          <w:sz w:val="36"/>
          <w:szCs w:val="36"/>
        </w:rPr>
        <w:t xml:space="preserve"> 4FVT</w:t>
      </w:r>
      <w:r w:rsidR="00C21222" w:rsidRPr="00C02F8A">
        <w:rPr>
          <w:rFonts w:ascii="Times New Roman" w:hAnsi="Times New Roman" w:cs="Times New Roman"/>
          <w:color w:val="FF0000"/>
          <w:sz w:val="36"/>
          <w:szCs w:val="36"/>
        </w:rPr>
        <w:t>)</w:t>
      </w:r>
    </w:p>
    <w:p w:rsidR="007506DF" w:rsidRPr="00C02F8A" w:rsidRDefault="007506DF" w:rsidP="007506DF">
      <w:pPr>
        <w:pStyle w:val="ListParagraph"/>
        <w:ind w:left="1440"/>
        <w:rPr>
          <w:rFonts w:ascii="Times New Roman" w:hAnsi="Times New Roman" w:cs="Times New Roman"/>
          <w:color w:val="FF0000"/>
          <w:sz w:val="36"/>
          <w:szCs w:val="36"/>
        </w:rPr>
      </w:pPr>
    </w:p>
    <w:p w:rsidR="007506DF" w:rsidRPr="00C02F8A" w:rsidRDefault="007506DF" w:rsidP="007506DF">
      <w:pPr>
        <w:pStyle w:val="ListParagraph"/>
        <w:ind w:left="1440"/>
        <w:rPr>
          <w:rFonts w:ascii="Times New Roman" w:hAnsi="Times New Roman" w:cs="Times New Roman"/>
          <w:color w:val="FF0000"/>
          <w:sz w:val="36"/>
          <w:szCs w:val="36"/>
        </w:rPr>
      </w:pPr>
      <w:r w:rsidRPr="00C02F8A">
        <w:rPr>
          <w:rFonts w:ascii="Times New Roman" w:hAnsi="Times New Roman" w:cs="Times New Roman"/>
          <w:color w:val="FF0000"/>
          <w:sz w:val="36"/>
          <w:szCs w:val="36"/>
        </w:rPr>
        <w:t xml:space="preserve">--Open/closed loop complex frame 1 prime </w:t>
      </w:r>
      <w:proofErr w:type="gramStart"/>
      <w:r w:rsidRPr="00C02F8A">
        <w:rPr>
          <w:rFonts w:ascii="Times New Roman" w:hAnsi="Times New Roman" w:cs="Times New Roman"/>
          <w:color w:val="FF0000"/>
          <w:sz w:val="36"/>
          <w:szCs w:val="36"/>
        </w:rPr>
        <w:t>(~700 kcal/</w:t>
      </w:r>
      <w:proofErr w:type="spellStart"/>
      <w:r w:rsidRPr="00C02F8A">
        <w:rPr>
          <w:rFonts w:ascii="Times New Roman" w:hAnsi="Times New Roman" w:cs="Times New Roman"/>
          <w:color w:val="FF0000"/>
          <w:sz w:val="36"/>
          <w:szCs w:val="36"/>
        </w:rPr>
        <w:t>mol</w:t>
      </w:r>
      <w:proofErr w:type="spellEnd"/>
      <w:r w:rsidRPr="00C02F8A">
        <w:rPr>
          <w:rFonts w:ascii="Times New Roman" w:hAnsi="Times New Roman" w:cs="Times New Roman"/>
          <w:color w:val="FF0000"/>
          <w:sz w:val="36"/>
          <w:szCs w:val="36"/>
        </w:rPr>
        <w:t>)</w:t>
      </w:r>
      <w:proofErr w:type="gramEnd"/>
    </w:p>
    <w:p w:rsidR="003A540C" w:rsidRPr="00C17770" w:rsidRDefault="003A540C" w:rsidP="007506DF">
      <w:pPr>
        <w:pStyle w:val="ListParagraph"/>
        <w:ind w:left="1440"/>
        <w:rPr>
          <w:rFonts w:ascii="Times New Roman" w:hAnsi="Times New Roman" w:cs="Times New Roman"/>
          <w:sz w:val="28"/>
          <w:szCs w:val="28"/>
        </w:rPr>
      </w:pPr>
    </w:p>
    <w:p w:rsidR="003A540C" w:rsidRPr="00C17770" w:rsidRDefault="003A540C" w:rsidP="007506DF">
      <w:pPr>
        <w:pStyle w:val="ListParagraph"/>
        <w:ind w:left="1440"/>
        <w:rPr>
          <w:rFonts w:ascii="Times New Roman" w:hAnsi="Times New Roman" w:cs="Times New Roman"/>
          <w:b/>
          <w:sz w:val="28"/>
          <w:szCs w:val="28"/>
        </w:rPr>
      </w:pPr>
      <w:r w:rsidRPr="00C17770">
        <w:rPr>
          <w:rFonts w:ascii="Times New Roman" w:hAnsi="Times New Roman" w:cs="Times New Roman"/>
          <w:b/>
          <w:sz w:val="28"/>
          <w:szCs w:val="28"/>
        </w:rPr>
        <w:t>Location</w:t>
      </w:r>
      <w:r w:rsidR="00C17770" w:rsidRPr="00C17770">
        <w:rPr>
          <w:rFonts w:ascii="Times New Roman" w:hAnsi="Times New Roman" w:cs="Times New Roman"/>
          <w:b/>
          <w:sz w:val="28"/>
          <w:szCs w:val="28"/>
        </w:rPr>
        <w:t xml:space="preserve"> of the Prime frame 1 data</w:t>
      </w:r>
      <w:r w:rsidR="00C17770">
        <w:rPr>
          <w:rFonts w:ascii="Times New Roman" w:hAnsi="Times New Roman" w:cs="Times New Roman"/>
          <w:b/>
          <w:sz w:val="28"/>
          <w:szCs w:val="28"/>
        </w:rPr>
        <w:t xml:space="preserve"> (Ternary-4FVT)</w:t>
      </w:r>
      <w:r w:rsidRPr="00C17770">
        <w:rPr>
          <w:rFonts w:ascii="Times New Roman" w:hAnsi="Times New Roman" w:cs="Times New Roman"/>
          <w:b/>
          <w:sz w:val="28"/>
          <w:szCs w:val="28"/>
        </w:rPr>
        <w:t>:</w:t>
      </w:r>
    </w:p>
    <w:p w:rsidR="003A540C" w:rsidRDefault="003A540C" w:rsidP="00C17770">
      <w:pPr>
        <w:pStyle w:val="ListParagraph"/>
        <w:ind w:left="1440"/>
      </w:pPr>
      <w:r w:rsidRPr="00C17770">
        <w:t>C:\Users\vramaswamy\Documents\MDwork\MD_4FVT_tern_PING</w:t>
      </w:r>
    </w:p>
    <w:p w:rsidR="00C17770" w:rsidRPr="00C17770" w:rsidRDefault="00C17770" w:rsidP="00C17770">
      <w:pPr>
        <w:pStyle w:val="ListParagraph"/>
        <w:ind w:left="1440"/>
      </w:pPr>
    </w:p>
    <w:p w:rsidR="003A540C" w:rsidRDefault="003A540C" w:rsidP="007506DF">
      <w:pPr>
        <w:pStyle w:val="ListParagraph"/>
        <w:ind w:left="1440"/>
        <w:rPr>
          <w:b/>
        </w:rPr>
      </w:pPr>
      <w:r>
        <w:rPr>
          <w:b/>
        </w:rPr>
        <w:t xml:space="preserve">The necessary input files (receptor) for </w:t>
      </w:r>
      <w:r w:rsidR="00C17770">
        <w:rPr>
          <w:b/>
        </w:rPr>
        <w:t xml:space="preserve">running </w:t>
      </w:r>
      <w:r>
        <w:rPr>
          <w:b/>
        </w:rPr>
        <w:t>Prime MM/GBSA</w:t>
      </w:r>
      <w:r w:rsidR="00C02F8A">
        <w:rPr>
          <w:b/>
        </w:rPr>
        <w:t xml:space="preserve"> calculations are</w:t>
      </w:r>
    </w:p>
    <w:p w:rsidR="003A540C" w:rsidRPr="00C17770" w:rsidRDefault="003A540C" w:rsidP="007506DF">
      <w:pPr>
        <w:pStyle w:val="ListParagraph"/>
        <w:ind w:left="1440"/>
      </w:pPr>
      <w:r w:rsidRPr="00C17770">
        <w:t>C:\Users\vramaswamy\Documents\MDwork\MD_4FVT_tern_PING\4FVT_xtal_Prime_inputframe\ 4FVT_RECP_Ac_Pep.pdb</w:t>
      </w:r>
    </w:p>
    <w:p w:rsidR="003A540C" w:rsidRPr="00C17770" w:rsidRDefault="003A540C" w:rsidP="007506DF">
      <w:pPr>
        <w:pStyle w:val="ListParagraph"/>
        <w:ind w:left="1440"/>
      </w:pPr>
    </w:p>
    <w:p w:rsidR="003A540C" w:rsidRPr="00C17770" w:rsidRDefault="003A540C" w:rsidP="007506DF">
      <w:pPr>
        <w:pStyle w:val="ListParagraph"/>
        <w:ind w:left="1440"/>
      </w:pPr>
      <w:r w:rsidRPr="00C17770">
        <w:t>C:\Users\vramaswamy\Documents\MDwork\MD_4FVT_tern_PING\4FVT_xtal_Prime_inputframe\ 4FVT_RECP_NAD+.pdb</w:t>
      </w:r>
    </w:p>
    <w:p w:rsidR="003A540C" w:rsidRDefault="003A540C" w:rsidP="007506DF">
      <w:pPr>
        <w:pStyle w:val="ListParagraph"/>
        <w:ind w:left="1440"/>
        <w:rPr>
          <w:b/>
        </w:rPr>
      </w:pPr>
    </w:p>
    <w:p w:rsidR="003A540C" w:rsidRDefault="003A540C" w:rsidP="003A540C">
      <w:pPr>
        <w:pStyle w:val="ListParagraph"/>
        <w:ind w:left="1440"/>
        <w:rPr>
          <w:b/>
        </w:rPr>
      </w:pPr>
      <w:r>
        <w:rPr>
          <w:b/>
        </w:rPr>
        <w:t xml:space="preserve">The necessary input files (Ligand) for </w:t>
      </w:r>
      <w:r w:rsidR="00C17770">
        <w:rPr>
          <w:b/>
        </w:rPr>
        <w:t xml:space="preserve">running </w:t>
      </w:r>
      <w:r>
        <w:rPr>
          <w:b/>
        </w:rPr>
        <w:t xml:space="preserve">Prime MM/GBSA </w:t>
      </w:r>
      <w:r w:rsidR="00C02F8A">
        <w:rPr>
          <w:b/>
        </w:rPr>
        <w:t>calculations are</w:t>
      </w:r>
    </w:p>
    <w:p w:rsidR="003A540C" w:rsidRDefault="003A540C" w:rsidP="007506DF">
      <w:pPr>
        <w:pStyle w:val="ListParagraph"/>
        <w:ind w:left="1440"/>
        <w:rPr>
          <w:b/>
        </w:rPr>
      </w:pPr>
    </w:p>
    <w:p w:rsidR="003A540C" w:rsidRPr="00C17770" w:rsidRDefault="003A540C" w:rsidP="007506DF">
      <w:pPr>
        <w:pStyle w:val="ListParagraph"/>
        <w:ind w:left="1440"/>
      </w:pPr>
      <w:r w:rsidRPr="00C17770">
        <w:t>C:\Users\vramaswamy\Documents\MDwork\MD_4FVT_tern_PING\4FVT_xtal_Prime_inputframe\Ac_Pep.mae</w:t>
      </w:r>
    </w:p>
    <w:p w:rsidR="003A540C" w:rsidRPr="00C17770" w:rsidRDefault="003A540C" w:rsidP="007506DF">
      <w:pPr>
        <w:pStyle w:val="ListParagraph"/>
        <w:ind w:left="1440"/>
      </w:pPr>
      <w:r w:rsidRPr="00C17770">
        <w:t>C:\Users\vramaswamy\Documents\MDwork\MD_4FVT_tern_PING\4FVT_xtal_Prime_inputframe\NAD+.mae</w:t>
      </w:r>
    </w:p>
    <w:p w:rsidR="00C17770" w:rsidRDefault="00C17770" w:rsidP="007506DF">
      <w:pPr>
        <w:pStyle w:val="ListParagraph"/>
        <w:ind w:left="1440"/>
        <w:rPr>
          <w:b/>
        </w:rPr>
      </w:pPr>
    </w:p>
    <w:p w:rsidR="00C17770" w:rsidRPr="00C17770" w:rsidRDefault="00C17770" w:rsidP="00C17770">
      <w:pPr>
        <w:pStyle w:val="ListParagraph"/>
        <w:ind w:left="1440"/>
        <w:rPr>
          <w:b/>
        </w:rPr>
      </w:pPr>
      <w:r w:rsidRPr="00C17770">
        <w:rPr>
          <w:b/>
        </w:rPr>
        <w:t>Prime MM/GBSA calculation output data/files location</w:t>
      </w:r>
    </w:p>
    <w:p w:rsidR="00C17770" w:rsidRPr="00C17770" w:rsidRDefault="00C17770" w:rsidP="00C17770">
      <w:pPr>
        <w:pStyle w:val="ListParagraph"/>
        <w:ind w:left="1440"/>
        <w:rPr>
          <w:b/>
        </w:rPr>
      </w:pPr>
      <w:r w:rsidRPr="00C17770">
        <w:rPr>
          <w:b/>
        </w:rPr>
        <w:t>Prime MM/GBSA-</w:t>
      </w:r>
      <w:proofErr w:type="gramStart"/>
      <w:r w:rsidRPr="00C17770">
        <w:rPr>
          <w:b/>
        </w:rPr>
        <w:t>:NAD</w:t>
      </w:r>
      <w:proofErr w:type="gramEnd"/>
      <w:r w:rsidRPr="00C17770">
        <w:rPr>
          <w:b/>
        </w:rPr>
        <w:t>+</w:t>
      </w:r>
      <w:r w:rsidR="00C02F8A">
        <w:rPr>
          <w:b/>
        </w:rPr>
        <w:t xml:space="preserve"> ligand</w:t>
      </w:r>
    </w:p>
    <w:p w:rsidR="00C17770" w:rsidRPr="00C17770" w:rsidRDefault="00C17770" w:rsidP="00C17770">
      <w:pPr>
        <w:pStyle w:val="ListParagraph"/>
        <w:ind w:left="1440"/>
      </w:pPr>
      <w:r w:rsidRPr="00C17770">
        <w:t>C:\Users\vramaswamy\Documents\MDwork\MD_4FVT_tern_PING\4FVT_xtal_Prime_inputframe\NAD+\ prime_mmgbsa_4FVT_NAD-out.maegz</w:t>
      </w:r>
    </w:p>
    <w:p w:rsidR="00C17770" w:rsidRPr="00C17770" w:rsidRDefault="00C17770" w:rsidP="00C17770">
      <w:pPr>
        <w:pStyle w:val="ListParagraph"/>
        <w:ind w:left="1440"/>
        <w:rPr>
          <w:b/>
        </w:rPr>
      </w:pPr>
      <w:r w:rsidRPr="00C17770">
        <w:rPr>
          <w:b/>
        </w:rPr>
        <w:t>Prime MM/GBSA</w:t>
      </w:r>
      <w:r>
        <w:rPr>
          <w:b/>
        </w:rPr>
        <w:t>-:</w:t>
      </w:r>
      <w:proofErr w:type="spellStart"/>
      <w:r>
        <w:rPr>
          <w:b/>
        </w:rPr>
        <w:t>Ac_peptide</w:t>
      </w:r>
      <w:proofErr w:type="spellEnd"/>
      <w:r w:rsidR="00C02F8A">
        <w:rPr>
          <w:b/>
        </w:rPr>
        <w:t xml:space="preserve"> ligand </w:t>
      </w:r>
    </w:p>
    <w:p w:rsidR="00C17770" w:rsidRPr="00C17770" w:rsidRDefault="00C17770" w:rsidP="00C17770">
      <w:pPr>
        <w:pStyle w:val="ListParagraph"/>
        <w:ind w:left="1440"/>
      </w:pPr>
    </w:p>
    <w:p w:rsidR="00C17770" w:rsidRPr="00C17770" w:rsidRDefault="00C17770" w:rsidP="00C17770">
      <w:pPr>
        <w:pStyle w:val="ListParagraph"/>
        <w:ind w:left="1440"/>
      </w:pPr>
      <w:r w:rsidRPr="00C17770">
        <w:lastRenderedPageBreak/>
        <w:t>C:\Users\vramaswamy\Documents\MDwork\MD_4FVT_tern_PING\4FVT_xtal_Prime_inputframe\Ac_Pep\ prime_mmgbsa_4FVT_Ac_Pep-out.maegz</w:t>
      </w:r>
    </w:p>
    <w:p w:rsidR="00C17770" w:rsidRDefault="00C17770" w:rsidP="00C17770">
      <w:pPr>
        <w:pStyle w:val="ListParagraph"/>
        <w:ind w:left="1440"/>
        <w:rPr>
          <w:b/>
        </w:rPr>
      </w:pPr>
    </w:p>
    <w:p w:rsidR="00C17770" w:rsidRPr="003A540C" w:rsidRDefault="00C17770" w:rsidP="007506DF">
      <w:pPr>
        <w:pStyle w:val="ListParagraph"/>
        <w:ind w:left="1440"/>
        <w:rPr>
          <w:b/>
        </w:rPr>
      </w:pPr>
    </w:p>
    <w:p w:rsidR="00C17770" w:rsidRPr="00C17770" w:rsidRDefault="00C17770" w:rsidP="00C17770">
      <w:pPr>
        <w:pStyle w:val="ListParagraph"/>
        <w:ind w:left="1440"/>
        <w:rPr>
          <w:rFonts w:ascii="Times New Roman" w:hAnsi="Times New Roman" w:cs="Times New Roman"/>
          <w:b/>
          <w:sz w:val="28"/>
          <w:szCs w:val="28"/>
        </w:rPr>
      </w:pPr>
      <w:r w:rsidRPr="00C17770">
        <w:rPr>
          <w:rFonts w:ascii="Times New Roman" w:hAnsi="Times New Roman" w:cs="Times New Roman"/>
          <w:b/>
          <w:sz w:val="28"/>
          <w:szCs w:val="28"/>
        </w:rPr>
        <w:t>Location of the Prime frame 1 data</w:t>
      </w:r>
      <w:r>
        <w:rPr>
          <w:rFonts w:ascii="Times New Roman" w:hAnsi="Times New Roman" w:cs="Times New Roman"/>
          <w:b/>
          <w:sz w:val="28"/>
          <w:szCs w:val="28"/>
        </w:rPr>
        <w:t xml:space="preserve"> (Ternary-4BVG)</w:t>
      </w:r>
      <w:r w:rsidRPr="00C17770">
        <w:rPr>
          <w:rFonts w:ascii="Times New Roman" w:hAnsi="Times New Roman" w:cs="Times New Roman"/>
          <w:b/>
          <w:sz w:val="28"/>
          <w:szCs w:val="28"/>
        </w:rPr>
        <w:t>:</w:t>
      </w:r>
    </w:p>
    <w:p w:rsidR="003A540C" w:rsidRPr="00375098" w:rsidRDefault="003A540C" w:rsidP="007506DF">
      <w:pPr>
        <w:pStyle w:val="ListParagraph"/>
        <w:ind w:left="1440"/>
      </w:pPr>
    </w:p>
    <w:p w:rsidR="003A540C" w:rsidRPr="00375098" w:rsidRDefault="003A540C" w:rsidP="003A540C">
      <w:pPr>
        <w:pStyle w:val="ListParagraph"/>
        <w:ind w:left="1440"/>
        <w:rPr>
          <w:b/>
        </w:rPr>
      </w:pPr>
      <w:r w:rsidRPr="00375098">
        <w:rPr>
          <w:b/>
        </w:rPr>
        <w:t>Prime MM/GBSA Output files location</w:t>
      </w:r>
    </w:p>
    <w:p w:rsidR="003A540C" w:rsidRDefault="00FD09FC" w:rsidP="003A540C">
      <w:pPr>
        <w:pStyle w:val="ListParagraph"/>
        <w:ind w:left="1440"/>
      </w:pPr>
      <w:r w:rsidRPr="00375098">
        <w:t>C:\Users\vramaswamy\Documents\MDwork\MD_4FVT_tern_4BVGloop\model</w:t>
      </w:r>
      <w:r>
        <w:t>\Frame1</w:t>
      </w:r>
    </w:p>
    <w:p w:rsidR="00FD09FC" w:rsidRDefault="00FD09FC" w:rsidP="003A540C">
      <w:pPr>
        <w:pStyle w:val="ListParagraph"/>
        <w:ind w:left="1440"/>
      </w:pPr>
    </w:p>
    <w:p w:rsidR="00FD09FC" w:rsidRPr="00FD09FC" w:rsidRDefault="00FD09FC" w:rsidP="00FD09FC">
      <w:pPr>
        <w:pStyle w:val="ListParagraph"/>
        <w:ind w:left="1440"/>
        <w:rPr>
          <w:b/>
        </w:rPr>
      </w:pPr>
      <w:r>
        <w:rPr>
          <w:b/>
        </w:rPr>
        <w:t>The necessary input files (receptor) for running Prime MM/GBSA</w:t>
      </w:r>
      <w:r w:rsidR="00C02F8A">
        <w:rPr>
          <w:b/>
        </w:rPr>
        <w:t xml:space="preserve"> calculations are</w:t>
      </w:r>
    </w:p>
    <w:p w:rsidR="00FD09FC" w:rsidRDefault="00FD09FC" w:rsidP="00FD09FC">
      <w:pPr>
        <w:pStyle w:val="ListParagraph"/>
        <w:ind w:left="1440"/>
      </w:pPr>
      <w:r w:rsidRPr="003A540C">
        <w:t>C:\Users\vramaswamy\Documents\MDwork\MD_4FVT_tern_4BVGloop\model\Frame1</w:t>
      </w:r>
      <w:r>
        <w:t>\</w:t>
      </w:r>
      <w:r w:rsidRPr="003A540C">
        <w:t>4FVT_ternary_4BVGloop.comp_Ac_CS2.pdb</w:t>
      </w:r>
    </w:p>
    <w:p w:rsidR="00FD09FC" w:rsidRDefault="00FD09FC" w:rsidP="00FD09FC">
      <w:pPr>
        <w:pStyle w:val="ListParagraph"/>
        <w:ind w:left="1440"/>
      </w:pPr>
      <w:r w:rsidRPr="003A540C">
        <w:t>C:\Users\vramaswamy\Documents\MDwork\MD_4FVT_tern_4BVGloop\model\Frame1</w:t>
      </w:r>
      <w:r>
        <w:t>\</w:t>
      </w:r>
      <w:r w:rsidRPr="003A540C">
        <w:t>4FVT_ternary_4BVGloop.comp_NAD+.pdb</w:t>
      </w:r>
    </w:p>
    <w:p w:rsidR="00FD09FC" w:rsidRDefault="00FD09FC" w:rsidP="003A540C">
      <w:pPr>
        <w:pStyle w:val="ListParagraph"/>
        <w:ind w:left="1440"/>
      </w:pPr>
    </w:p>
    <w:p w:rsidR="00FD09FC" w:rsidRPr="00FD09FC" w:rsidRDefault="00FD09FC" w:rsidP="00FD09FC">
      <w:pPr>
        <w:pStyle w:val="ListParagraph"/>
        <w:ind w:left="1440"/>
        <w:rPr>
          <w:b/>
        </w:rPr>
      </w:pPr>
      <w:r>
        <w:rPr>
          <w:b/>
        </w:rPr>
        <w:t>The necessary input files (Ligand) for Prime MM/GBSA</w:t>
      </w:r>
      <w:r w:rsidR="00C02F8A">
        <w:rPr>
          <w:b/>
        </w:rPr>
        <w:t xml:space="preserve"> calculations</w:t>
      </w:r>
      <w:r>
        <w:rPr>
          <w:b/>
        </w:rPr>
        <w:t xml:space="preserve"> are</w:t>
      </w:r>
    </w:p>
    <w:p w:rsidR="00FD09FC" w:rsidRDefault="00FD09FC" w:rsidP="00FD09FC">
      <w:pPr>
        <w:pStyle w:val="ListParagraph"/>
        <w:ind w:left="1440"/>
      </w:pPr>
      <w:r w:rsidRPr="003A540C">
        <w:t>C:\Users\vramaswamy\Documents\MDwork\MD_4FVT_tern_4BVGloop\model\Frame1</w:t>
      </w:r>
      <w:r>
        <w:t>\</w:t>
      </w:r>
      <w:r w:rsidRPr="003A540C">
        <w:t xml:space="preserve"> Ac_CS2.maegz</w:t>
      </w:r>
    </w:p>
    <w:p w:rsidR="00FD09FC" w:rsidRDefault="00FD09FC" w:rsidP="00FD09FC">
      <w:pPr>
        <w:pStyle w:val="ListParagraph"/>
        <w:ind w:left="1440"/>
      </w:pPr>
      <w:r w:rsidRPr="003A540C">
        <w:t>C:\Users\vramaswamy\Documents\MDwork\MD_4FVT_tern_4BVGloop\model\Frame1</w:t>
      </w:r>
      <w:r>
        <w:t>\</w:t>
      </w:r>
      <w:r w:rsidRPr="003A540C">
        <w:t>NAD+.maegz</w:t>
      </w:r>
    </w:p>
    <w:p w:rsidR="00FD09FC" w:rsidRDefault="00FD09FC" w:rsidP="003A540C">
      <w:pPr>
        <w:pStyle w:val="ListParagraph"/>
        <w:ind w:left="1440"/>
      </w:pPr>
    </w:p>
    <w:p w:rsidR="00FD09FC" w:rsidRDefault="00FD09FC" w:rsidP="00FD09FC">
      <w:pPr>
        <w:pStyle w:val="ListParagraph"/>
        <w:ind w:left="1440"/>
        <w:rPr>
          <w:b/>
        </w:rPr>
      </w:pPr>
      <w:r w:rsidRPr="00C17770">
        <w:rPr>
          <w:b/>
        </w:rPr>
        <w:t>Prime MM/GBSA calculation output data/files location</w:t>
      </w:r>
    </w:p>
    <w:p w:rsidR="00FD09FC" w:rsidRPr="00FD09FC" w:rsidRDefault="00FD09FC" w:rsidP="00FD09FC">
      <w:pPr>
        <w:pStyle w:val="ListParagraph"/>
        <w:ind w:left="1440"/>
        <w:rPr>
          <w:b/>
        </w:rPr>
      </w:pPr>
      <w:r w:rsidRPr="00C17770">
        <w:rPr>
          <w:b/>
        </w:rPr>
        <w:t>Prime MM/GBSA-</w:t>
      </w:r>
      <w:proofErr w:type="gramStart"/>
      <w:r w:rsidRPr="00C17770">
        <w:rPr>
          <w:b/>
        </w:rPr>
        <w:t>:NAD</w:t>
      </w:r>
      <w:proofErr w:type="gramEnd"/>
      <w:r w:rsidRPr="00C17770">
        <w:rPr>
          <w:b/>
        </w:rPr>
        <w:t>+</w:t>
      </w:r>
      <w:r w:rsidR="00C02F8A">
        <w:rPr>
          <w:b/>
        </w:rPr>
        <w:t xml:space="preserve"> (Ligand)</w:t>
      </w:r>
    </w:p>
    <w:p w:rsidR="003A540C" w:rsidRPr="00375098" w:rsidRDefault="003A540C" w:rsidP="003A540C">
      <w:pPr>
        <w:pStyle w:val="ListParagraph"/>
        <w:ind w:left="1440"/>
      </w:pPr>
    </w:p>
    <w:p w:rsidR="00C02F8A" w:rsidRPr="00C02F8A" w:rsidRDefault="003A540C" w:rsidP="00C02F8A">
      <w:pPr>
        <w:pStyle w:val="ListParagraph"/>
        <w:ind w:left="1440"/>
      </w:pPr>
      <w:r w:rsidRPr="00375098">
        <w:t>C:\Users\vramaswamy\Documents\MDwork\MD_4FVT_tern_4BVGloop\model\Frame1\MMGBSA_NAD\prime_mmgbsa_NAD_4FVT_4BVG-out.maegz</w:t>
      </w:r>
    </w:p>
    <w:p w:rsidR="00FD09FC" w:rsidRPr="00FD09FC" w:rsidRDefault="00FD09FC" w:rsidP="00FD09FC">
      <w:pPr>
        <w:pStyle w:val="ListParagraph"/>
        <w:ind w:left="1440"/>
        <w:rPr>
          <w:b/>
        </w:rPr>
      </w:pPr>
      <w:r w:rsidRPr="00C17770">
        <w:rPr>
          <w:b/>
        </w:rPr>
        <w:t>Prime MM/GBSA-:</w:t>
      </w:r>
      <w:r w:rsidRPr="00FD09FC">
        <w:rPr>
          <w:b/>
        </w:rPr>
        <w:t xml:space="preserve"> </w:t>
      </w:r>
      <w:r>
        <w:rPr>
          <w:b/>
        </w:rPr>
        <w:t>Ac_Cs2peptide</w:t>
      </w:r>
      <w:r w:rsidR="00C02F8A">
        <w:rPr>
          <w:b/>
        </w:rPr>
        <w:t xml:space="preserve"> (Ligand)</w:t>
      </w:r>
    </w:p>
    <w:p w:rsidR="00FD09FC" w:rsidRDefault="00FD09FC" w:rsidP="007506DF">
      <w:pPr>
        <w:pStyle w:val="ListParagraph"/>
        <w:ind w:left="1440"/>
        <w:rPr>
          <w:b/>
        </w:rPr>
      </w:pPr>
    </w:p>
    <w:p w:rsidR="00C02F8A" w:rsidRDefault="00FD09FC" w:rsidP="00C02F8A">
      <w:pPr>
        <w:pStyle w:val="ListParagraph"/>
        <w:ind w:left="1440"/>
      </w:pPr>
      <w:r w:rsidRPr="00375098">
        <w:t>C:\Users\vramaswamy\Documents\MDwork\MD_4FVT_tern_4BVGloop\model\Frame1\MMGBSA_Ac_Cs2\ prime_mmgbsa_Ac_Cs2-out.maegz</w:t>
      </w:r>
    </w:p>
    <w:p w:rsidR="00C02F8A" w:rsidRDefault="00C02F8A" w:rsidP="00C02F8A">
      <w:pPr>
        <w:pStyle w:val="ListParagraph"/>
        <w:ind w:left="1440"/>
      </w:pPr>
    </w:p>
    <w:p w:rsidR="00C02F8A" w:rsidRDefault="00C02F8A" w:rsidP="00C02F8A">
      <w:pPr>
        <w:pStyle w:val="ListParagraph"/>
        <w:ind w:left="1440"/>
      </w:pPr>
    </w:p>
    <w:p w:rsidR="00C02F8A" w:rsidRPr="00C02F8A" w:rsidRDefault="00C02F8A" w:rsidP="00C02F8A">
      <w:r>
        <w:rPr>
          <w:rFonts w:ascii="Times New Roman" w:hAnsi="Times New Roman" w:cs="Times New Roman"/>
          <w:sz w:val="24"/>
          <w:szCs w:val="24"/>
        </w:rPr>
        <w:t>Under each folder (</w:t>
      </w:r>
      <w:r w:rsidRPr="00375098">
        <w:t>MMGBSA_Ac_Cs2</w:t>
      </w:r>
      <w:r>
        <w:t xml:space="preserve"> and MMGBSA</w:t>
      </w:r>
      <w:r w:rsidRPr="00375098">
        <w:t>_NAD</w:t>
      </w:r>
      <w:proofErr w:type="gramStart"/>
      <w:r>
        <w:t xml:space="preserve">) </w:t>
      </w:r>
      <w:r>
        <w:rPr>
          <w:rFonts w:ascii="Times New Roman" w:hAnsi="Times New Roman" w:cs="Times New Roman"/>
          <w:sz w:val="24"/>
          <w:szCs w:val="24"/>
        </w:rPr>
        <w:t xml:space="preserve"> the</w:t>
      </w:r>
      <w:proofErr w:type="gramEnd"/>
      <w:r>
        <w:rPr>
          <w:rFonts w:ascii="Times New Roman" w:hAnsi="Times New Roman" w:cs="Times New Roman"/>
          <w:sz w:val="24"/>
          <w:szCs w:val="24"/>
        </w:rPr>
        <w:t xml:space="preserve"> following output files will be present</w:t>
      </w:r>
    </w:p>
    <w:p w:rsidR="00C02F8A" w:rsidRPr="00C02F8A" w:rsidRDefault="00C02F8A" w:rsidP="00C02F8A">
      <w:pPr>
        <w:pStyle w:val="ListParagraph"/>
        <w:numPr>
          <w:ilvl w:val="0"/>
          <w:numId w:val="13"/>
        </w:numPr>
        <w:rPr>
          <w:rFonts w:ascii="Times New Roman" w:hAnsi="Times New Roman" w:cs="Times New Roman"/>
          <w:sz w:val="24"/>
          <w:szCs w:val="24"/>
        </w:rPr>
      </w:pPr>
      <w:proofErr w:type="spellStart"/>
      <w:r w:rsidRPr="00C02F8A">
        <w:rPr>
          <w:rFonts w:ascii="Times New Roman" w:hAnsi="Times New Roman" w:cs="Times New Roman"/>
          <w:sz w:val="24"/>
          <w:szCs w:val="24"/>
        </w:rPr>
        <w:t>Prime_mmgbsa</w:t>
      </w:r>
      <w:proofErr w:type="spellEnd"/>
      <w:r w:rsidRPr="00C02F8A">
        <w:rPr>
          <w:rFonts w:ascii="Times New Roman" w:hAnsi="Times New Roman" w:cs="Times New Roman"/>
          <w:sz w:val="24"/>
          <w:szCs w:val="24"/>
        </w:rPr>
        <w:t>_*******-</w:t>
      </w:r>
      <w:proofErr w:type="spellStart"/>
      <w:r w:rsidRPr="00C02F8A">
        <w:rPr>
          <w:rFonts w:ascii="Times New Roman" w:hAnsi="Times New Roman" w:cs="Times New Roman"/>
          <w:sz w:val="24"/>
          <w:szCs w:val="24"/>
        </w:rPr>
        <w:t>out.maegz</w:t>
      </w:r>
      <w:proofErr w:type="spellEnd"/>
      <w:r w:rsidRPr="00C02F8A">
        <w:rPr>
          <w:rFonts w:ascii="Times New Roman" w:hAnsi="Times New Roman" w:cs="Times New Roman"/>
          <w:sz w:val="24"/>
          <w:szCs w:val="24"/>
        </w:rPr>
        <w:t xml:space="preserve"> (prime MM/GBSA output file that can be opened in Maestro)</w:t>
      </w:r>
    </w:p>
    <w:p w:rsidR="00C02F8A" w:rsidRPr="00C02F8A" w:rsidRDefault="00C02F8A" w:rsidP="00C02F8A">
      <w:pPr>
        <w:pStyle w:val="ListParagraph"/>
        <w:numPr>
          <w:ilvl w:val="0"/>
          <w:numId w:val="13"/>
        </w:numPr>
        <w:rPr>
          <w:rFonts w:ascii="Times New Roman" w:hAnsi="Times New Roman" w:cs="Times New Roman"/>
          <w:sz w:val="24"/>
          <w:szCs w:val="24"/>
        </w:rPr>
      </w:pPr>
      <w:r w:rsidRPr="00C02F8A">
        <w:rPr>
          <w:rFonts w:ascii="Times New Roman" w:hAnsi="Times New Roman" w:cs="Times New Roman"/>
          <w:sz w:val="24"/>
          <w:szCs w:val="24"/>
        </w:rPr>
        <w:t>prime_mmgbsa_********.Prime.log (prime MM/GBSA output file that can be opened in any editing tool)</w:t>
      </w:r>
    </w:p>
    <w:p w:rsidR="00C02F8A" w:rsidRPr="00C02F8A" w:rsidRDefault="00C02F8A" w:rsidP="00C02F8A">
      <w:pPr>
        <w:pStyle w:val="ListParagraph"/>
        <w:numPr>
          <w:ilvl w:val="0"/>
          <w:numId w:val="13"/>
        </w:numPr>
        <w:rPr>
          <w:rFonts w:ascii="Times New Roman" w:hAnsi="Times New Roman" w:cs="Times New Roman"/>
          <w:sz w:val="24"/>
          <w:szCs w:val="24"/>
        </w:rPr>
      </w:pPr>
      <w:r w:rsidRPr="00C02F8A">
        <w:rPr>
          <w:rFonts w:ascii="Times New Roman" w:hAnsi="Times New Roman" w:cs="Times New Roman"/>
          <w:sz w:val="24"/>
          <w:szCs w:val="24"/>
        </w:rPr>
        <w:t xml:space="preserve">prime_mmgbsa_******-out.csv (prime MM/GBSA output file that can be opened in an </w:t>
      </w:r>
      <w:proofErr w:type="spellStart"/>
      <w:r w:rsidRPr="00C02F8A">
        <w:rPr>
          <w:rFonts w:ascii="Times New Roman" w:hAnsi="Times New Roman" w:cs="Times New Roman"/>
          <w:sz w:val="24"/>
          <w:szCs w:val="24"/>
        </w:rPr>
        <w:t>xls</w:t>
      </w:r>
      <w:proofErr w:type="spellEnd"/>
      <w:r w:rsidRPr="00C02F8A">
        <w:rPr>
          <w:rFonts w:ascii="Times New Roman" w:hAnsi="Times New Roman" w:cs="Times New Roman"/>
          <w:sz w:val="24"/>
          <w:szCs w:val="24"/>
        </w:rPr>
        <w:t xml:space="preserve"> sheet)</w:t>
      </w:r>
    </w:p>
    <w:p w:rsidR="00C02F8A" w:rsidRDefault="00C02F8A" w:rsidP="00C02F8A">
      <w:pPr>
        <w:pStyle w:val="ListParagraph"/>
        <w:ind w:left="1440"/>
      </w:pPr>
    </w:p>
    <w:p w:rsidR="00C02F8A" w:rsidRDefault="00C02F8A" w:rsidP="00C02F8A">
      <w:pPr>
        <w:pStyle w:val="ListParagraph"/>
        <w:ind w:left="1440"/>
      </w:pPr>
    </w:p>
    <w:p w:rsidR="00C02F8A" w:rsidRDefault="00C02F8A" w:rsidP="00C02F8A">
      <w:pPr>
        <w:pStyle w:val="ListParagraph"/>
        <w:ind w:left="1440"/>
      </w:pPr>
    </w:p>
    <w:p w:rsidR="00375098" w:rsidRPr="00C02F8A" w:rsidRDefault="007506DF" w:rsidP="00C02F8A">
      <w:pPr>
        <w:rPr>
          <w:rFonts w:ascii="Times New Roman" w:hAnsi="Times New Roman" w:cs="Times New Roman"/>
          <w:b/>
          <w:color w:val="FF0000"/>
          <w:sz w:val="28"/>
          <w:szCs w:val="28"/>
        </w:rPr>
      </w:pPr>
      <w:r w:rsidRPr="00C02F8A">
        <w:rPr>
          <w:rFonts w:ascii="Times New Roman" w:hAnsi="Times New Roman" w:cs="Times New Roman"/>
          <w:b/>
          <w:color w:val="FF0000"/>
          <w:sz w:val="28"/>
          <w:szCs w:val="28"/>
        </w:rPr>
        <w:t>Open/cl</w:t>
      </w:r>
      <w:r w:rsidR="009F1089" w:rsidRPr="00C02F8A">
        <w:rPr>
          <w:rFonts w:ascii="Times New Roman" w:hAnsi="Times New Roman" w:cs="Times New Roman"/>
          <w:b/>
          <w:color w:val="FF0000"/>
          <w:sz w:val="28"/>
          <w:szCs w:val="28"/>
        </w:rPr>
        <w:t>osed complex amber 2-12 ns GBSA/</w:t>
      </w:r>
      <w:r w:rsidRPr="00C02F8A">
        <w:rPr>
          <w:rFonts w:ascii="Times New Roman" w:hAnsi="Times New Roman" w:cs="Times New Roman"/>
          <w:b/>
          <w:color w:val="FF0000"/>
          <w:sz w:val="28"/>
          <w:szCs w:val="28"/>
        </w:rPr>
        <w:t xml:space="preserve">PBSA </w:t>
      </w:r>
      <w:proofErr w:type="gramStart"/>
      <w:r w:rsidRPr="00C02F8A">
        <w:rPr>
          <w:rFonts w:ascii="Times New Roman" w:hAnsi="Times New Roman" w:cs="Times New Roman"/>
          <w:b/>
          <w:color w:val="FF0000"/>
          <w:sz w:val="28"/>
          <w:szCs w:val="28"/>
        </w:rPr>
        <w:t>(~400 kcal/</w:t>
      </w:r>
      <w:proofErr w:type="spellStart"/>
      <w:r w:rsidRPr="00C02F8A">
        <w:rPr>
          <w:rFonts w:ascii="Times New Roman" w:hAnsi="Times New Roman" w:cs="Times New Roman"/>
          <w:b/>
          <w:color w:val="FF0000"/>
          <w:sz w:val="28"/>
          <w:szCs w:val="28"/>
        </w:rPr>
        <w:t>mol</w:t>
      </w:r>
      <w:proofErr w:type="spellEnd"/>
      <w:r w:rsidRPr="00C02F8A">
        <w:rPr>
          <w:rFonts w:ascii="Times New Roman" w:hAnsi="Times New Roman" w:cs="Times New Roman"/>
          <w:b/>
          <w:color w:val="FF0000"/>
          <w:sz w:val="28"/>
          <w:szCs w:val="28"/>
        </w:rPr>
        <w:t>)</w:t>
      </w:r>
      <w:proofErr w:type="gramEnd"/>
    </w:p>
    <w:p w:rsidR="00375098" w:rsidRPr="00375098" w:rsidRDefault="00375098" w:rsidP="00375098">
      <w:pPr>
        <w:rPr>
          <w:rFonts w:ascii="Times New Roman" w:hAnsi="Times New Roman" w:cs="Times New Roman"/>
          <w:b/>
        </w:rPr>
      </w:pPr>
      <w:r w:rsidRPr="00375098">
        <w:rPr>
          <w:rFonts w:ascii="Times New Roman" w:hAnsi="Times New Roman" w:cs="Times New Roman"/>
          <w:b/>
        </w:rPr>
        <w:t>Ternary-4FVT loop (Simulation done by Ping)</w:t>
      </w:r>
    </w:p>
    <w:p w:rsidR="00375098" w:rsidRPr="008C1C00" w:rsidRDefault="00375098" w:rsidP="00375098">
      <w:pPr>
        <w:rPr>
          <w:rFonts w:ascii="Times New Roman" w:hAnsi="Times New Roman" w:cs="Times New Roman"/>
        </w:rPr>
      </w:pPr>
      <w:r w:rsidRPr="008C1C00">
        <w:rPr>
          <w:rFonts w:ascii="Times New Roman" w:hAnsi="Times New Roman" w:cs="Times New Roman"/>
        </w:rPr>
        <w:t xml:space="preserve">Partial analysis done by Vijayan  </w:t>
      </w:r>
    </w:p>
    <w:p w:rsidR="00375098" w:rsidRPr="008C1C00" w:rsidRDefault="007D2141" w:rsidP="00375098">
      <w:pPr>
        <w:rPr>
          <w:rFonts w:ascii="Times New Roman" w:hAnsi="Times New Roman" w:cs="Times New Roman"/>
        </w:rPr>
      </w:pPr>
      <w:r w:rsidRPr="008C1C00">
        <w:rPr>
          <w:rFonts w:ascii="Times New Roman" w:hAnsi="Times New Roman" w:cs="Times New Roman"/>
        </w:rPr>
        <w:t>Location:</w:t>
      </w:r>
      <w:r w:rsidR="00375098" w:rsidRPr="008C1C00">
        <w:rPr>
          <w:rFonts w:ascii="Times New Roman" w:hAnsi="Times New Roman" w:cs="Times New Roman"/>
        </w:rPr>
        <w:t xml:space="preserve"> pmcat-gpu1 (</w:t>
      </w:r>
      <w:r w:rsidRPr="008C1C00">
        <w:rPr>
          <w:rFonts w:ascii="Times New Roman" w:hAnsi="Times New Roman" w:cs="Times New Roman"/>
        </w:rPr>
        <w:t>IP:</w:t>
      </w:r>
      <w:r w:rsidR="00375098" w:rsidRPr="008C1C00">
        <w:rPr>
          <w:rFonts w:ascii="Times New Roman" w:hAnsi="Times New Roman" w:cs="Times New Roman"/>
        </w:rPr>
        <w:t xml:space="preserve"> 192.168.100.177 port 22)</w:t>
      </w:r>
    </w:p>
    <w:p w:rsidR="00375098" w:rsidRDefault="00375098" w:rsidP="00375098">
      <w:pPr>
        <w:rPr>
          <w:rFonts w:ascii="Times New Roman" w:hAnsi="Times New Roman" w:cs="Times New Roman"/>
        </w:rPr>
      </w:pPr>
      <w:r w:rsidRPr="008C1C00">
        <w:rPr>
          <w:rFonts w:ascii="Times New Roman" w:hAnsi="Times New Roman" w:cs="Times New Roman"/>
        </w:rPr>
        <w:t>Path: /home2/plin/work/project01/MD_4FVT_tern/mmpbsa_rec2lig2_md_pbgbsa</w:t>
      </w:r>
    </w:p>
    <w:p w:rsidR="00C02F8A" w:rsidRPr="00B07D7D" w:rsidRDefault="00C02F8A" w:rsidP="00C02F8A">
      <w:pPr>
        <w:rPr>
          <w:b/>
        </w:rPr>
      </w:pPr>
      <w:r>
        <w:rPr>
          <w:b/>
        </w:rPr>
        <w:t xml:space="preserve">The scripts for executing the MM/PBSA and MM/GBSA calculation </w:t>
      </w:r>
      <w:proofErr w:type="gramStart"/>
      <w:r>
        <w:rPr>
          <w:b/>
        </w:rPr>
        <w:t>in  Amber</w:t>
      </w:r>
      <w:proofErr w:type="gramEnd"/>
      <w:r>
        <w:rPr>
          <w:b/>
        </w:rPr>
        <w:t xml:space="preserve"> for the 1-12 ns trajectory is </w:t>
      </w:r>
    </w:p>
    <w:p w:rsidR="00C02F8A" w:rsidRDefault="00C02F8A" w:rsidP="00C02F8A">
      <w:r w:rsidRPr="00C02F8A">
        <w:t>run_script_11ns_Deac_pep.sh</w:t>
      </w:r>
    </w:p>
    <w:p w:rsidR="00C02F8A" w:rsidRPr="00C02F8A" w:rsidRDefault="00C02F8A" w:rsidP="00375098">
      <w:r w:rsidRPr="00C02F8A">
        <w:t>run_script_11ns_AADPR.sh</w:t>
      </w:r>
    </w:p>
    <w:p w:rsidR="00375098" w:rsidRPr="00C02F8A" w:rsidRDefault="00375098" w:rsidP="00375098">
      <w:pPr>
        <w:rPr>
          <w:rFonts w:ascii="Times New Roman" w:hAnsi="Times New Roman" w:cs="Times New Roman"/>
          <w:b/>
        </w:rPr>
      </w:pPr>
      <w:r w:rsidRPr="00C02F8A">
        <w:rPr>
          <w:rFonts w:ascii="Times New Roman" w:hAnsi="Times New Roman" w:cs="Times New Roman"/>
          <w:b/>
        </w:rPr>
        <w:t>The scripts which I have written for extracting the energies are</w:t>
      </w:r>
    </w:p>
    <w:p w:rsidR="00C02F8A" w:rsidRDefault="00C02F8A" w:rsidP="00375098">
      <w:pPr>
        <w:rPr>
          <w:rFonts w:ascii="Times New Roman" w:hAnsi="Times New Roman" w:cs="Times New Roman"/>
        </w:rPr>
      </w:pPr>
      <w:r w:rsidRPr="00C02F8A">
        <w:rPr>
          <w:rFonts w:ascii="Times New Roman" w:hAnsi="Times New Roman" w:cs="Times New Roman"/>
        </w:rPr>
        <w:t xml:space="preserve">mining_peptide.sh </w:t>
      </w:r>
    </w:p>
    <w:p w:rsidR="00C02F8A" w:rsidRDefault="00C02F8A" w:rsidP="00375098">
      <w:pPr>
        <w:rPr>
          <w:rFonts w:ascii="Times New Roman" w:hAnsi="Times New Roman" w:cs="Times New Roman"/>
        </w:rPr>
      </w:pPr>
      <w:r w:rsidRPr="00C02F8A">
        <w:rPr>
          <w:rFonts w:ascii="Times New Roman" w:hAnsi="Times New Roman" w:cs="Times New Roman"/>
        </w:rPr>
        <w:t xml:space="preserve">mining_AADPR.sh </w:t>
      </w:r>
    </w:p>
    <w:p w:rsidR="00375098" w:rsidRPr="008C1C00" w:rsidRDefault="00375098" w:rsidP="00375098">
      <w:pPr>
        <w:rPr>
          <w:rFonts w:ascii="Times New Roman" w:hAnsi="Times New Roman" w:cs="Times New Roman"/>
        </w:rPr>
      </w:pPr>
      <w:r w:rsidRPr="008C1C00">
        <w:rPr>
          <w:rFonts w:ascii="Times New Roman" w:hAnsi="Times New Roman" w:cs="Times New Roman"/>
        </w:rPr>
        <w:t>These shell scripts call the Perl scripts</w:t>
      </w:r>
      <w:r w:rsidR="00C02F8A">
        <w:rPr>
          <w:rFonts w:ascii="Times New Roman" w:hAnsi="Times New Roman" w:cs="Times New Roman"/>
        </w:rPr>
        <w:t xml:space="preserve"> (</w:t>
      </w:r>
      <w:proofErr w:type="gramStart"/>
      <w:r w:rsidR="00C02F8A" w:rsidRPr="008C1C00">
        <w:rPr>
          <w:rFonts w:ascii="Times New Roman" w:hAnsi="Times New Roman" w:cs="Times New Roman"/>
        </w:rPr>
        <w:t xml:space="preserve">miner2.pl </w:t>
      </w:r>
      <w:r w:rsidR="00C02F8A">
        <w:rPr>
          <w:rFonts w:ascii="Times New Roman" w:hAnsi="Times New Roman" w:cs="Times New Roman"/>
        </w:rPr>
        <w:t xml:space="preserve"> and</w:t>
      </w:r>
      <w:proofErr w:type="gramEnd"/>
      <w:r w:rsidR="00C02F8A">
        <w:rPr>
          <w:rFonts w:ascii="Times New Roman" w:hAnsi="Times New Roman" w:cs="Times New Roman"/>
        </w:rPr>
        <w:t xml:space="preserve"> </w:t>
      </w:r>
      <w:r w:rsidR="00C02F8A" w:rsidRPr="008C1C00">
        <w:rPr>
          <w:rFonts w:ascii="Times New Roman" w:hAnsi="Times New Roman" w:cs="Times New Roman"/>
        </w:rPr>
        <w:t>miner.pl</w:t>
      </w:r>
      <w:r w:rsidR="00C02F8A">
        <w:rPr>
          <w:rFonts w:ascii="Times New Roman" w:hAnsi="Times New Roman" w:cs="Times New Roman"/>
        </w:rPr>
        <w:t xml:space="preserve">) </w:t>
      </w:r>
      <w:r w:rsidRPr="008C1C00">
        <w:rPr>
          <w:rFonts w:ascii="Times New Roman" w:hAnsi="Times New Roman" w:cs="Times New Roman"/>
        </w:rPr>
        <w:t>and recursively iterates over all the folders (</w:t>
      </w:r>
      <w:r w:rsidR="00C02F8A" w:rsidRPr="00C02F8A">
        <w:rPr>
          <w:rFonts w:ascii="Times New Roman" w:hAnsi="Times New Roman" w:cs="Times New Roman"/>
        </w:rPr>
        <w:t>RERUN_step.2170</w:t>
      </w:r>
      <w:r w:rsidRPr="008C1C00">
        <w:rPr>
          <w:rFonts w:ascii="Times New Roman" w:hAnsi="Times New Roman" w:cs="Times New Roman"/>
        </w:rPr>
        <w:t xml:space="preserve">, </w:t>
      </w:r>
      <w:r w:rsidR="00C02F8A">
        <w:rPr>
          <w:rFonts w:ascii="Times New Roman" w:hAnsi="Times New Roman" w:cs="Times New Roman"/>
        </w:rPr>
        <w:t>RERUN_step.4</w:t>
      </w:r>
      <w:r w:rsidR="00C02F8A" w:rsidRPr="00C02F8A">
        <w:rPr>
          <w:rFonts w:ascii="Times New Roman" w:hAnsi="Times New Roman" w:cs="Times New Roman"/>
        </w:rPr>
        <w:t>170</w:t>
      </w:r>
      <w:r w:rsidRPr="008C1C00">
        <w:rPr>
          <w:rFonts w:ascii="Times New Roman" w:hAnsi="Times New Roman" w:cs="Times New Roman"/>
        </w:rPr>
        <w:t>….) and extracts the energy components from an Amber  MM/GBSA</w:t>
      </w:r>
      <w:r>
        <w:rPr>
          <w:rFonts w:ascii="Times New Roman" w:hAnsi="Times New Roman" w:cs="Times New Roman"/>
        </w:rPr>
        <w:t xml:space="preserve"> run.</w:t>
      </w:r>
    </w:p>
    <w:p w:rsidR="00375098" w:rsidRDefault="00375098" w:rsidP="00375098">
      <w:pPr>
        <w:rPr>
          <w:rFonts w:ascii="Times New Roman" w:hAnsi="Times New Roman" w:cs="Times New Roman"/>
        </w:rPr>
      </w:pPr>
      <w:r>
        <w:rPr>
          <w:rFonts w:ascii="Times New Roman" w:hAnsi="Times New Roman" w:cs="Times New Roman"/>
        </w:rPr>
        <w:t xml:space="preserve">The raw 0-12 ns MD </w:t>
      </w:r>
      <w:r w:rsidR="00FD09FC">
        <w:rPr>
          <w:rFonts w:ascii="Times New Roman" w:hAnsi="Times New Roman" w:cs="Times New Roman"/>
        </w:rPr>
        <w:t>trajectory is</w:t>
      </w:r>
      <w:r>
        <w:rPr>
          <w:rFonts w:ascii="Times New Roman" w:hAnsi="Times New Roman" w:cs="Times New Roman"/>
        </w:rPr>
        <w:t xml:space="preserve"> located at</w:t>
      </w:r>
    </w:p>
    <w:p w:rsidR="00375098" w:rsidRDefault="00375098" w:rsidP="00375098">
      <w:pPr>
        <w:rPr>
          <w:rFonts w:ascii="Times New Roman" w:hAnsi="Times New Roman" w:cs="Times New Roman"/>
        </w:rPr>
      </w:pPr>
      <w:r w:rsidRPr="008C1C00">
        <w:rPr>
          <w:rFonts w:ascii="Times New Roman" w:hAnsi="Times New Roman" w:cs="Times New Roman"/>
        </w:rPr>
        <w:t>/home2/</w:t>
      </w:r>
      <w:proofErr w:type="spellStart"/>
      <w:r w:rsidRPr="008C1C00">
        <w:rPr>
          <w:rFonts w:ascii="Times New Roman" w:hAnsi="Times New Roman" w:cs="Times New Roman"/>
        </w:rPr>
        <w:t>plin</w:t>
      </w:r>
      <w:proofErr w:type="spellEnd"/>
      <w:r w:rsidRPr="008C1C00">
        <w:rPr>
          <w:rFonts w:ascii="Times New Roman" w:hAnsi="Times New Roman" w:cs="Times New Roman"/>
        </w:rPr>
        <w:t>/work/project01/MD_4FVT_tern</w:t>
      </w:r>
    </w:p>
    <w:p w:rsidR="00375098" w:rsidRDefault="00375098" w:rsidP="00375098">
      <w:pPr>
        <w:rPr>
          <w:rFonts w:ascii="Times New Roman" w:hAnsi="Times New Roman" w:cs="Times New Roman"/>
          <w:b/>
        </w:rPr>
      </w:pPr>
      <w:r>
        <w:rPr>
          <w:rFonts w:ascii="Times New Roman" w:hAnsi="Times New Roman" w:cs="Times New Roman"/>
        </w:rPr>
        <w:t xml:space="preserve">The </w:t>
      </w:r>
      <w:proofErr w:type="spellStart"/>
      <w:r>
        <w:rPr>
          <w:rFonts w:ascii="Times New Roman" w:hAnsi="Times New Roman" w:cs="Times New Roman"/>
        </w:rPr>
        <w:t>dcd</w:t>
      </w:r>
      <w:proofErr w:type="spellEnd"/>
      <w:r>
        <w:rPr>
          <w:rFonts w:ascii="Times New Roman" w:hAnsi="Times New Roman" w:cs="Times New Roman"/>
        </w:rPr>
        <w:t xml:space="preserve"> trajectory file </w:t>
      </w:r>
      <w:r w:rsidR="00FE5AF2">
        <w:rPr>
          <w:rFonts w:ascii="Times New Roman" w:hAnsi="Times New Roman" w:cs="Times New Roman"/>
        </w:rPr>
        <w:t xml:space="preserve">name </w:t>
      </w:r>
      <w:r w:rsidR="00FD09FC">
        <w:rPr>
          <w:rFonts w:ascii="Times New Roman" w:hAnsi="Times New Roman" w:cs="Times New Roman"/>
        </w:rPr>
        <w:t xml:space="preserve">is </w:t>
      </w:r>
      <w:r w:rsidR="00FD09FC" w:rsidRPr="007D2141">
        <w:rPr>
          <w:rFonts w:ascii="Times New Roman" w:hAnsi="Times New Roman" w:cs="Times New Roman"/>
          <w:b/>
        </w:rPr>
        <w:t>4FVT</w:t>
      </w:r>
      <w:r w:rsidRPr="007D2141">
        <w:rPr>
          <w:rFonts w:ascii="Times New Roman" w:hAnsi="Times New Roman" w:cs="Times New Roman"/>
          <w:b/>
        </w:rPr>
        <w:t>_v1a_tern.dcd</w:t>
      </w:r>
    </w:p>
    <w:p w:rsidR="00C02F8A" w:rsidRDefault="00C02F8A" w:rsidP="00375098">
      <w:pPr>
        <w:rPr>
          <w:rFonts w:ascii="Times New Roman" w:hAnsi="Times New Roman" w:cs="Times New Roman"/>
        </w:rPr>
      </w:pPr>
    </w:p>
    <w:p w:rsidR="00FE5AF2" w:rsidRDefault="00FE5AF2" w:rsidP="00375098">
      <w:pPr>
        <w:rPr>
          <w:rFonts w:ascii="Times New Roman" w:hAnsi="Times New Roman" w:cs="Times New Roman"/>
          <w:b/>
          <w:sz w:val="28"/>
          <w:szCs w:val="28"/>
        </w:rPr>
      </w:pPr>
      <w:r w:rsidRPr="00C02F8A">
        <w:rPr>
          <w:rFonts w:ascii="Times New Roman" w:hAnsi="Times New Roman" w:cs="Times New Roman"/>
          <w:b/>
          <w:sz w:val="28"/>
          <w:szCs w:val="28"/>
        </w:rPr>
        <w:t>Ternary-4BVG loop (Simulation done by Vijayan)</w:t>
      </w:r>
    </w:p>
    <w:p w:rsidR="00C02F8A" w:rsidRDefault="00C02F8A" w:rsidP="00C02F8A">
      <w:pPr>
        <w:rPr>
          <w:rFonts w:ascii="Times New Roman" w:hAnsi="Times New Roman" w:cs="Times New Roman"/>
        </w:rPr>
      </w:pPr>
      <w:r>
        <w:rPr>
          <w:rFonts w:ascii="Times New Roman" w:hAnsi="Times New Roman" w:cs="Times New Roman"/>
        </w:rPr>
        <w:t>The raw 0-12 ns trajectory is located at</w:t>
      </w:r>
    </w:p>
    <w:p w:rsidR="00C02F8A" w:rsidRDefault="00C02F8A" w:rsidP="00C02F8A">
      <w:pPr>
        <w:rPr>
          <w:b/>
        </w:rPr>
      </w:pPr>
      <w:r w:rsidRPr="00B07D7D">
        <w:rPr>
          <w:b/>
        </w:rPr>
        <w:t>/home2/</w:t>
      </w:r>
      <w:proofErr w:type="spellStart"/>
      <w:r w:rsidRPr="00B07D7D">
        <w:rPr>
          <w:b/>
        </w:rPr>
        <w:t>plin</w:t>
      </w:r>
      <w:proofErr w:type="spellEnd"/>
      <w:r w:rsidRPr="00B07D7D">
        <w:rPr>
          <w:b/>
        </w:rPr>
        <w:t>/work/project01/MD_4FVT_ternary_4BVGloop_model/MDRUN</w:t>
      </w:r>
      <w:r>
        <w:rPr>
          <w:b/>
        </w:rPr>
        <w:t>/</w:t>
      </w:r>
    </w:p>
    <w:p w:rsidR="00C02F8A" w:rsidRPr="00C02F8A" w:rsidRDefault="00C02F8A" w:rsidP="00375098">
      <w:pPr>
        <w:rPr>
          <w:b/>
        </w:rPr>
      </w:pPr>
      <w:r>
        <w:rPr>
          <w:rFonts w:ascii="Times New Roman" w:hAnsi="Times New Roman" w:cs="Times New Roman"/>
        </w:rPr>
        <w:t xml:space="preserve">The </w:t>
      </w:r>
      <w:proofErr w:type="spellStart"/>
      <w:r>
        <w:rPr>
          <w:rFonts w:ascii="Times New Roman" w:hAnsi="Times New Roman" w:cs="Times New Roman"/>
        </w:rPr>
        <w:t>dcd</w:t>
      </w:r>
      <w:proofErr w:type="spellEnd"/>
      <w:r>
        <w:rPr>
          <w:rFonts w:ascii="Times New Roman" w:hAnsi="Times New Roman" w:cs="Times New Roman"/>
        </w:rPr>
        <w:t xml:space="preserve"> trajectory file name is   </w:t>
      </w:r>
      <w:r>
        <w:rPr>
          <w:b/>
        </w:rPr>
        <w:t>4</w:t>
      </w:r>
      <w:r w:rsidRPr="00B07D7D">
        <w:rPr>
          <w:b/>
        </w:rPr>
        <w:t>FVT_ternary_4BVGloop_11nsMD.dcd</w:t>
      </w:r>
      <w:r>
        <w:rPr>
          <w:b/>
        </w:rPr>
        <w:t xml:space="preserve"> </w:t>
      </w:r>
    </w:p>
    <w:p w:rsidR="00375098" w:rsidRPr="00B07D7D" w:rsidRDefault="00375098" w:rsidP="00375098">
      <w:pPr>
        <w:rPr>
          <w:b/>
        </w:rPr>
      </w:pPr>
      <w:r>
        <w:rPr>
          <w:b/>
        </w:rPr>
        <w:t xml:space="preserve">The scripts for </w:t>
      </w:r>
      <w:r w:rsidR="00FD09FC">
        <w:rPr>
          <w:b/>
        </w:rPr>
        <w:t xml:space="preserve">executing the </w:t>
      </w:r>
      <w:r>
        <w:rPr>
          <w:b/>
        </w:rPr>
        <w:t>1-12 ns</w:t>
      </w:r>
      <w:r w:rsidR="00FD09FC">
        <w:rPr>
          <w:b/>
        </w:rPr>
        <w:t xml:space="preserve"> MM/GBSA and MM/PBSA calculation on Amber</w:t>
      </w:r>
      <w:r>
        <w:rPr>
          <w:b/>
        </w:rPr>
        <w:t xml:space="preserve"> are </w:t>
      </w:r>
    </w:p>
    <w:p w:rsidR="00375098" w:rsidRDefault="00375098" w:rsidP="00375098">
      <w:r w:rsidRPr="00B07D7D">
        <w:t>run_script_11ns_Ac_pep.sh</w:t>
      </w:r>
      <w:r w:rsidR="00FD09FC">
        <w:t xml:space="preserve"> </w:t>
      </w:r>
      <w:proofErr w:type="gramStart"/>
      <w:r w:rsidR="00FD09FC">
        <w:t xml:space="preserve">( </w:t>
      </w:r>
      <w:proofErr w:type="spellStart"/>
      <w:r w:rsidR="00FD09FC">
        <w:t>ie</w:t>
      </w:r>
      <w:proofErr w:type="spellEnd"/>
      <w:proofErr w:type="gramEnd"/>
      <w:r w:rsidR="00FD09FC">
        <w:t xml:space="preserve"> for extracting the binding affinity of AC-CS2 peptide)</w:t>
      </w:r>
    </w:p>
    <w:p w:rsidR="00375098" w:rsidRDefault="00375098" w:rsidP="00375098">
      <w:r w:rsidRPr="00B07D7D">
        <w:lastRenderedPageBreak/>
        <w:t>run_script_11ns_NAD+.sh</w:t>
      </w:r>
      <w:r w:rsidR="00FD09FC">
        <w:t xml:space="preserve"> </w:t>
      </w:r>
      <w:proofErr w:type="gramStart"/>
      <w:r w:rsidR="00FD09FC">
        <w:t xml:space="preserve">( </w:t>
      </w:r>
      <w:proofErr w:type="spellStart"/>
      <w:r w:rsidR="00FD09FC">
        <w:t>ie</w:t>
      </w:r>
      <w:proofErr w:type="spellEnd"/>
      <w:proofErr w:type="gramEnd"/>
      <w:r w:rsidR="00FD09FC">
        <w:t xml:space="preserve"> for extracting the binding affinity of NAD+)</w:t>
      </w:r>
    </w:p>
    <w:p w:rsidR="00FD09FC" w:rsidRPr="00B07D7D" w:rsidRDefault="00375098" w:rsidP="00375098">
      <w:pPr>
        <w:rPr>
          <w:b/>
        </w:rPr>
      </w:pPr>
      <w:r>
        <w:rPr>
          <w:b/>
        </w:rPr>
        <w:t xml:space="preserve">The scripts for </w:t>
      </w:r>
      <w:r w:rsidR="00FD09FC">
        <w:rPr>
          <w:b/>
        </w:rPr>
        <w:t xml:space="preserve">executing the MM/PBSA and MM/GBSA calculation on the </w:t>
      </w:r>
      <w:r>
        <w:rPr>
          <w:b/>
        </w:rPr>
        <w:t xml:space="preserve">input frame energies </w:t>
      </w:r>
      <w:r w:rsidR="00006884">
        <w:rPr>
          <w:b/>
        </w:rPr>
        <w:t>are</w:t>
      </w:r>
      <w:r w:rsidR="00FD09FC">
        <w:rPr>
          <w:b/>
        </w:rPr>
        <w:t xml:space="preserve"> Amber are</w:t>
      </w:r>
    </w:p>
    <w:p w:rsidR="00375098" w:rsidRDefault="00375098" w:rsidP="00375098">
      <w:r w:rsidRPr="00B07D7D">
        <w:t>run_script_Frame1_Ac_pep.sh</w:t>
      </w:r>
    </w:p>
    <w:p w:rsidR="00375098" w:rsidRDefault="00375098" w:rsidP="00375098">
      <w:r w:rsidRPr="00B07D7D">
        <w:t>run_script_Frame1_NAD+.sh</w:t>
      </w:r>
    </w:p>
    <w:p w:rsidR="00346382" w:rsidRDefault="00346382" w:rsidP="00346382">
      <w:r>
        <w:t>These scripts calculate MM/GBSA and MM/PBSA based on 1ns time interval.</w:t>
      </w:r>
    </w:p>
    <w:p w:rsidR="00346382" w:rsidRDefault="00346382" w:rsidP="00346382">
      <w:r>
        <w:t xml:space="preserve">For each time interval sub-folders are created </w:t>
      </w:r>
    </w:p>
    <w:p w:rsidR="00346382" w:rsidRDefault="00346382" w:rsidP="00346382">
      <w:r>
        <w:t>Each sub-folder contains a *.</w:t>
      </w:r>
      <w:proofErr w:type="spellStart"/>
      <w:r>
        <w:t>dat</w:t>
      </w:r>
      <w:proofErr w:type="spellEnd"/>
      <w:r>
        <w:t xml:space="preserve"> file which contain the energies and the summary of the MM/PBSA and MM/GBSA run.</w:t>
      </w:r>
    </w:p>
    <w:p w:rsidR="00346382" w:rsidRDefault="00346382" w:rsidP="00375098">
      <w:r>
        <w:t>Please note that there will be only one *.</w:t>
      </w:r>
      <w:proofErr w:type="spellStart"/>
      <w:r>
        <w:t>dat</w:t>
      </w:r>
      <w:proofErr w:type="spellEnd"/>
      <w:r>
        <w:t xml:space="preserve"> files under each of these output </w:t>
      </w:r>
      <w:r w:rsidR="00C02F8A">
        <w:t>folders.</w:t>
      </w:r>
    </w:p>
    <w:p w:rsidR="00375098" w:rsidRDefault="00375098" w:rsidP="00375098">
      <w:r>
        <w:t>The respective</w:t>
      </w:r>
      <w:r w:rsidR="00FD09FC">
        <w:t xml:space="preserve"> output files from MM</w:t>
      </w:r>
      <w:r>
        <w:t xml:space="preserve">/GBSA and MM/PBSA energies </w:t>
      </w:r>
      <w:r w:rsidR="00C17770">
        <w:t xml:space="preserve">for </w:t>
      </w:r>
      <w:r>
        <w:t xml:space="preserve">the Input frames are located under </w:t>
      </w:r>
      <w:r w:rsidR="00FE5AF2">
        <w:t>the following</w:t>
      </w:r>
    </w:p>
    <w:p w:rsidR="00375098" w:rsidRPr="00B07D7D" w:rsidRDefault="00375098" w:rsidP="00375098">
      <w:pPr>
        <w:rPr>
          <w:b/>
        </w:rPr>
      </w:pPr>
      <w:r w:rsidRPr="00B07D7D">
        <w:rPr>
          <w:b/>
        </w:rPr>
        <w:t>/home2/plin/work/project01/MD_4FVT_ternary_4BVGloop_model/MDRUN</w:t>
      </w:r>
      <w:r>
        <w:rPr>
          <w:b/>
        </w:rPr>
        <w:t>/</w:t>
      </w:r>
      <w:r w:rsidRPr="00B07D7D">
        <w:t>Input_AC_pep</w:t>
      </w:r>
    </w:p>
    <w:p w:rsidR="00375098" w:rsidRDefault="00375098" w:rsidP="00375098">
      <w:r w:rsidRPr="00B07D7D">
        <w:rPr>
          <w:b/>
        </w:rPr>
        <w:t>/home2/plin/work/project01/MD_4FVT_ternary_4BVGloop_model/MDRUN</w:t>
      </w:r>
      <w:r>
        <w:rPr>
          <w:b/>
        </w:rPr>
        <w:t>/</w:t>
      </w:r>
      <w:r w:rsidRPr="00B07D7D">
        <w:t>Input_NAD+</w:t>
      </w:r>
    </w:p>
    <w:p w:rsidR="00FD09FC" w:rsidRDefault="00FD09FC" w:rsidP="00375098">
      <w:r>
        <w:t>The *.</w:t>
      </w:r>
      <w:proofErr w:type="spellStart"/>
      <w:r>
        <w:t>dat</w:t>
      </w:r>
      <w:proofErr w:type="spellEnd"/>
      <w:r>
        <w:t xml:space="preserve"> file under these folder contain the energies and the summary of the MM/PBSA and MM/GBSA run.</w:t>
      </w:r>
    </w:p>
    <w:p w:rsidR="00FD09FC" w:rsidRDefault="00FD09FC" w:rsidP="00375098">
      <w:r>
        <w:t>Please note that there will be only one *.</w:t>
      </w:r>
      <w:proofErr w:type="spellStart"/>
      <w:r>
        <w:t>dat</w:t>
      </w:r>
      <w:proofErr w:type="spellEnd"/>
      <w:r>
        <w:t xml:space="preserve"> files under each of these </w:t>
      </w:r>
      <w:r w:rsidR="00006884">
        <w:t xml:space="preserve">output </w:t>
      </w:r>
      <w:r>
        <w:t>folders.</w:t>
      </w:r>
    </w:p>
    <w:p w:rsidR="00FD09FC" w:rsidRDefault="00FD09FC" w:rsidP="00375098">
      <w:r>
        <w:t>I wrote a couple of scripts to extract the energies of NAD+ and peptide which are located at</w:t>
      </w:r>
    </w:p>
    <w:p w:rsidR="00FD09FC" w:rsidRDefault="00FD09FC" w:rsidP="00375098">
      <w:r w:rsidRPr="00FD09FC">
        <w:t>/home2/</w:t>
      </w:r>
      <w:proofErr w:type="spellStart"/>
      <w:r w:rsidRPr="00FD09FC">
        <w:t>plin</w:t>
      </w:r>
      <w:proofErr w:type="spellEnd"/>
      <w:r w:rsidRPr="00FD09FC">
        <w:t xml:space="preserve">/work/project01/MD_4FVT_ternary_4BVGloop_model/MDRUN </w:t>
      </w:r>
      <w:r>
        <w:t>/</w:t>
      </w:r>
      <w:r w:rsidRPr="00FD09FC">
        <w:t>mining_NAD+.sh</w:t>
      </w:r>
    </w:p>
    <w:p w:rsidR="00FD09FC" w:rsidRDefault="00FD09FC" w:rsidP="00375098">
      <w:r w:rsidRPr="00FD09FC">
        <w:t>/home2/</w:t>
      </w:r>
      <w:proofErr w:type="spellStart"/>
      <w:r w:rsidRPr="00FD09FC">
        <w:t>plin</w:t>
      </w:r>
      <w:proofErr w:type="spellEnd"/>
      <w:r w:rsidRPr="00FD09FC">
        <w:t xml:space="preserve">/work/project01/MD_4FVT_ternary_4BVGloop_model/MDRUN </w:t>
      </w:r>
      <w:r>
        <w:t>/</w:t>
      </w:r>
      <w:r w:rsidRPr="00FD09FC">
        <w:t>mining_peptide.sh</w:t>
      </w:r>
    </w:p>
    <w:p w:rsidR="00FD09FC" w:rsidRDefault="00FD09FC" w:rsidP="00375098">
      <w:r>
        <w:t xml:space="preserve">These scripts in turn call two Perl scripts to extract the necessary energy component form the*. </w:t>
      </w:r>
      <w:proofErr w:type="spellStart"/>
      <w:proofErr w:type="gramStart"/>
      <w:r>
        <w:t>dat</w:t>
      </w:r>
      <w:proofErr w:type="spellEnd"/>
      <w:proofErr w:type="gramEnd"/>
      <w:r>
        <w:t xml:space="preserve"> file.</w:t>
      </w:r>
    </w:p>
    <w:p w:rsidR="00FD09FC" w:rsidRDefault="00FD09FC" w:rsidP="00375098">
      <w:r w:rsidRPr="00FD09FC">
        <w:t>/home2/</w:t>
      </w:r>
      <w:proofErr w:type="spellStart"/>
      <w:r w:rsidRPr="00FD09FC">
        <w:t>plin</w:t>
      </w:r>
      <w:proofErr w:type="spellEnd"/>
      <w:r w:rsidRPr="00FD09FC">
        <w:t>/work/project01/MD_4FVT_ternary_4BVGloop_model/MDRUN</w:t>
      </w:r>
      <w:r>
        <w:t>/</w:t>
      </w:r>
      <w:r w:rsidRPr="00FD09FC">
        <w:t xml:space="preserve"> miner.pl</w:t>
      </w:r>
    </w:p>
    <w:p w:rsidR="00FD09FC" w:rsidRDefault="00FD09FC" w:rsidP="00375098">
      <w:r w:rsidRPr="00FD09FC">
        <w:t>/home2/</w:t>
      </w:r>
      <w:proofErr w:type="spellStart"/>
      <w:r w:rsidRPr="00FD09FC">
        <w:t>plin</w:t>
      </w:r>
      <w:proofErr w:type="spellEnd"/>
      <w:r w:rsidRPr="00FD09FC">
        <w:t>/work/project01/MD_4FVT_ternary_4BVGloop_model/MDRUN</w:t>
      </w:r>
      <w:r>
        <w:t>/</w:t>
      </w:r>
      <w:r w:rsidRPr="00FD09FC">
        <w:t xml:space="preserve"> miner</w:t>
      </w:r>
      <w:r>
        <w:t>2</w:t>
      </w:r>
      <w:r w:rsidRPr="00FD09FC">
        <w:t>.pl</w:t>
      </w:r>
    </w:p>
    <w:p w:rsidR="003A540C" w:rsidRDefault="003A540C" w:rsidP="007506DF"/>
    <w:p w:rsidR="007506DF" w:rsidRPr="007D2141" w:rsidRDefault="007506DF" w:rsidP="007506DF">
      <w:pPr>
        <w:pStyle w:val="ListParagraph"/>
        <w:numPr>
          <w:ilvl w:val="0"/>
          <w:numId w:val="3"/>
        </w:numPr>
        <w:rPr>
          <w:b/>
        </w:rPr>
      </w:pPr>
      <w:r w:rsidRPr="007D2141">
        <w:rPr>
          <w:b/>
        </w:rPr>
        <w:t>INT/NAM</w:t>
      </w:r>
      <w:r w:rsidR="00C21222" w:rsidRPr="007D2141">
        <w:rPr>
          <w:b/>
        </w:rPr>
        <w:t xml:space="preserve"> (closed is preferred in </w:t>
      </w:r>
      <w:proofErr w:type="spellStart"/>
      <w:r w:rsidR="00C21222" w:rsidRPr="007D2141">
        <w:rPr>
          <w:b/>
        </w:rPr>
        <w:t>xtal</w:t>
      </w:r>
      <w:proofErr w:type="spellEnd"/>
      <w:r w:rsidR="00C21222" w:rsidRPr="007D2141">
        <w:rPr>
          <w:b/>
        </w:rPr>
        <w:t xml:space="preserve"> structure</w:t>
      </w:r>
      <w:r w:rsidR="002179C5" w:rsidRPr="007D2141">
        <w:rPr>
          <w:b/>
        </w:rPr>
        <w:t xml:space="preserve"> 4BVG</w:t>
      </w:r>
      <w:r w:rsidR="00C21222" w:rsidRPr="007D2141">
        <w:rPr>
          <w:b/>
        </w:rPr>
        <w:t>)</w:t>
      </w:r>
    </w:p>
    <w:p w:rsidR="007506DF" w:rsidRDefault="007506DF" w:rsidP="007506DF">
      <w:pPr>
        <w:pStyle w:val="ListParagraph"/>
        <w:ind w:left="1440"/>
      </w:pPr>
    </w:p>
    <w:p w:rsidR="007506DF" w:rsidRDefault="007506DF" w:rsidP="007506DF">
      <w:pPr>
        <w:pStyle w:val="ListParagraph"/>
        <w:ind w:left="1440"/>
      </w:pPr>
      <w:r>
        <w:t xml:space="preserve">--Open/closed loop complex frame 1 prime </w:t>
      </w:r>
      <w:proofErr w:type="gramStart"/>
      <w:r>
        <w:t>(~500 kcal/</w:t>
      </w:r>
      <w:proofErr w:type="spellStart"/>
      <w:r>
        <w:t>mol</w:t>
      </w:r>
      <w:proofErr w:type="spellEnd"/>
      <w:r>
        <w:t>)</w:t>
      </w:r>
      <w:proofErr w:type="gramEnd"/>
    </w:p>
    <w:p w:rsidR="00C17770" w:rsidRDefault="00C17770" w:rsidP="00C17770">
      <w:r>
        <w:lastRenderedPageBreak/>
        <w:t xml:space="preserve">The respective MM/GBSA and MM/PBSA output energies based on the Input frames are located under the following directories </w:t>
      </w:r>
    </w:p>
    <w:p w:rsidR="007D2141" w:rsidRPr="007D2141" w:rsidRDefault="007D2141" w:rsidP="00C17770">
      <w:pPr>
        <w:rPr>
          <w:b/>
        </w:rPr>
      </w:pPr>
      <w:r w:rsidRPr="007D2141">
        <w:rPr>
          <w:b/>
        </w:rPr>
        <w:t>Output files/folders</w:t>
      </w:r>
    </w:p>
    <w:p w:rsidR="007506DF" w:rsidRPr="007D2141" w:rsidRDefault="00C17770" w:rsidP="007506DF">
      <w:pPr>
        <w:rPr>
          <w:rFonts w:ascii="Times New Roman" w:hAnsi="Times New Roman" w:cs="Times New Roman"/>
          <w:sz w:val="24"/>
          <w:szCs w:val="24"/>
        </w:rPr>
      </w:pPr>
      <w:r w:rsidRPr="007D2141">
        <w:rPr>
          <w:rFonts w:ascii="Times New Roman" w:hAnsi="Times New Roman" w:cs="Times New Roman"/>
          <w:sz w:val="24"/>
          <w:szCs w:val="24"/>
        </w:rPr>
        <w:t>C:\Users\vramaswamy\Documents\MDwork\SIRT3_INT_NAM_4FVT_4BVGloop\Frame1\ MMGBSA_INT</w:t>
      </w:r>
      <w:r w:rsidR="007D2141">
        <w:rPr>
          <w:rFonts w:ascii="Times New Roman" w:hAnsi="Times New Roman" w:cs="Times New Roman"/>
          <w:sz w:val="24"/>
          <w:szCs w:val="24"/>
        </w:rPr>
        <w:t>\</w:t>
      </w:r>
    </w:p>
    <w:p w:rsidR="00C17770" w:rsidRDefault="00C17770" w:rsidP="007506DF">
      <w:pPr>
        <w:rPr>
          <w:rFonts w:ascii="Times New Roman" w:hAnsi="Times New Roman" w:cs="Times New Roman"/>
          <w:sz w:val="24"/>
          <w:szCs w:val="24"/>
        </w:rPr>
      </w:pPr>
      <w:r w:rsidRPr="007D2141">
        <w:rPr>
          <w:rFonts w:ascii="Times New Roman" w:hAnsi="Times New Roman" w:cs="Times New Roman"/>
          <w:sz w:val="24"/>
          <w:szCs w:val="24"/>
        </w:rPr>
        <w:t>C:\Users\vramaswamy\Documents\MDwork\SIRT3_INT_NAM_4FVT_4BVGloop\Frame1\MMGBSA_NAM</w:t>
      </w:r>
      <w:r w:rsidR="007D2141">
        <w:rPr>
          <w:rFonts w:ascii="Times New Roman" w:hAnsi="Times New Roman" w:cs="Times New Roman"/>
          <w:sz w:val="24"/>
          <w:szCs w:val="24"/>
        </w:rPr>
        <w:t>\</w:t>
      </w:r>
    </w:p>
    <w:p w:rsidR="007D2141" w:rsidRPr="007D2141" w:rsidRDefault="007D2141" w:rsidP="007506DF">
      <w:pPr>
        <w:rPr>
          <w:rFonts w:ascii="Times New Roman" w:hAnsi="Times New Roman" w:cs="Times New Roman"/>
          <w:sz w:val="24"/>
          <w:szCs w:val="24"/>
        </w:rPr>
      </w:pPr>
      <w:r>
        <w:rPr>
          <w:rFonts w:ascii="Times New Roman" w:hAnsi="Times New Roman" w:cs="Times New Roman"/>
          <w:sz w:val="24"/>
          <w:szCs w:val="24"/>
        </w:rPr>
        <w:t>Under each folder there will be the following files</w:t>
      </w:r>
    </w:p>
    <w:p w:rsidR="00C17770" w:rsidRDefault="007D2141" w:rsidP="007506DF">
      <w:pPr>
        <w:rPr>
          <w:rFonts w:ascii="Times New Roman" w:hAnsi="Times New Roman" w:cs="Times New Roman"/>
          <w:sz w:val="24"/>
          <w:szCs w:val="24"/>
        </w:rPr>
      </w:pPr>
      <w:r w:rsidRPr="007D2141">
        <w:rPr>
          <w:rFonts w:ascii="Times New Roman" w:hAnsi="Times New Roman" w:cs="Times New Roman"/>
          <w:sz w:val="24"/>
          <w:szCs w:val="24"/>
        </w:rPr>
        <w:t>Prime_mmgbsa_11-out.maegz</w:t>
      </w:r>
      <w:r>
        <w:rPr>
          <w:rFonts w:ascii="Times New Roman" w:hAnsi="Times New Roman" w:cs="Times New Roman"/>
          <w:sz w:val="24"/>
          <w:szCs w:val="24"/>
        </w:rPr>
        <w:t xml:space="preserve"> (prime MM/GBSA output file that can be opened in Maestro)</w:t>
      </w:r>
    </w:p>
    <w:p w:rsidR="007D2141" w:rsidRDefault="007D2141" w:rsidP="007506DF">
      <w:pPr>
        <w:rPr>
          <w:rFonts w:ascii="Times New Roman" w:hAnsi="Times New Roman" w:cs="Times New Roman"/>
          <w:sz w:val="24"/>
          <w:szCs w:val="24"/>
        </w:rPr>
      </w:pPr>
      <w:r w:rsidRPr="007D2141">
        <w:rPr>
          <w:rFonts w:ascii="Times New Roman" w:hAnsi="Times New Roman" w:cs="Times New Roman"/>
          <w:sz w:val="24"/>
          <w:szCs w:val="24"/>
        </w:rPr>
        <w:t xml:space="preserve">prime_mmgbsa_11.Prime.log </w:t>
      </w:r>
      <w:r>
        <w:rPr>
          <w:rFonts w:ascii="Times New Roman" w:hAnsi="Times New Roman" w:cs="Times New Roman"/>
          <w:sz w:val="24"/>
          <w:szCs w:val="24"/>
        </w:rPr>
        <w:t>(prime MM/GBSA output file that can be opened in any editing tool)</w:t>
      </w:r>
    </w:p>
    <w:p w:rsidR="007D2141" w:rsidRDefault="007D2141" w:rsidP="007506DF">
      <w:pPr>
        <w:rPr>
          <w:rFonts w:ascii="Times New Roman" w:hAnsi="Times New Roman" w:cs="Times New Roman"/>
          <w:sz w:val="24"/>
          <w:szCs w:val="24"/>
        </w:rPr>
      </w:pPr>
      <w:proofErr w:type="gramStart"/>
      <w:r w:rsidRPr="007D2141">
        <w:rPr>
          <w:rFonts w:ascii="Times New Roman" w:hAnsi="Times New Roman" w:cs="Times New Roman"/>
          <w:sz w:val="24"/>
          <w:szCs w:val="24"/>
        </w:rPr>
        <w:t>prime_mmgbsa_11-out.csv</w:t>
      </w:r>
      <w:proofErr w:type="gramEnd"/>
      <w:r>
        <w:rPr>
          <w:rFonts w:ascii="Times New Roman" w:hAnsi="Times New Roman" w:cs="Times New Roman"/>
          <w:sz w:val="24"/>
          <w:szCs w:val="24"/>
        </w:rPr>
        <w:t xml:space="preserve"> (prime</w:t>
      </w:r>
      <w:r w:rsidRPr="007D2141">
        <w:rPr>
          <w:rFonts w:ascii="Times New Roman" w:hAnsi="Times New Roman" w:cs="Times New Roman"/>
          <w:sz w:val="24"/>
          <w:szCs w:val="24"/>
        </w:rPr>
        <w:t xml:space="preserve"> </w:t>
      </w:r>
      <w:r>
        <w:rPr>
          <w:rFonts w:ascii="Times New Roman" w:hAnsi="Times New Roman" w:cs="Times New Roman"/>
          <w:sz w:val="24"/>
          <w:szCs w:val="24"/>
        </w:rPr>
        <w:t xml:space="preserve">MM/GBSA output file that can be opened in an </w:t>
      </w:r>
      <w:proofErr w:type="spellStart"/>
      <w:r>
        <w:rPr>
          <w:rFonts w:ascii="Times New Roman" w:hAnsi="Times New Roman" w:cs="Times New Roman"/>
          <w:sz w:val="24"/>
          <w:szCs w:val="24"/>
        </w:rPr>
        <w:t>xls</w:t>
      </w:r>
      <w:proofErr w:type="spellEnd"/>
      <w:r>
        <w:rPr>
          <w:rFonts w:ascii="Times New Roman" w:hAnsi="Times New Roman" w:cs="Times New Roman"/>
          <w:sz w:val="24"/>
          <w:szCs w:val="24"/>
        </w:rPr>
        <w:t xml:space="preserve"> sheet)</w:t>
      </w:r>
    </w:p>
    <w:p w:rsidR="007D2141" w:rsidRPr="007D2141" w:rsidRDefault="007D2141" w:rsidP="007506DF">
      <w:pPr>
        <w:rPr>
          <w:rFonts w:ascii="Times New Roman" w:hAnsi="Times New Roman" w:cs="Times New Roman"/>
          <w:b/>
          <w:sz w:val="24"/>
          <w:szCs w:val="24"/>
        </w:rPr>
      </w:pPr>
    </w:p>
    <w:p w:rsidR="00C17770" w:rsidRPr="007D2141" w:rsidRDefault="00C17770" w:rsidP="007506DF">
      <w:pPr>
        <w:rPr>
          <w:rFonts w:ascii="Times New Roman" w:hAnsi="Times New Roman" w:cs="Times New Roman"/>
          <w:b/>
          <w:sz w:val="24"/>
          <w:szCs w:val="24"/>
        </w:rPr>
      </w:pPr>
      <w:r w:rsidRPr="007D2141">
        <w:rPr>
          <w:rFonts w:ascii="Times New Roman" w:hAnsi="Times New Roman" w:cs="Times New Roman"/>
          <w:b/>
          <w:sz w:val="24"/>
          <w:szCs w:val="24"/>
        </w:rPr>
        <w:t>Input Ligands</w:t>
      </w:r>
    </w:p>
    <w:p w:rsidR="00C17770" w:rsidRPr="007D2141" w:rsidRDefault="00C17770" w:rsidP="007506DF">
      <w:pPr>
        <w:rPr>
          <w:rFonts w:ascii="Times New Roman" w:hAnsi="Times New Roman" w:cs="Times New Roman"/>
          <w:sz w:val="24"/>
          <w:szCs w:val="24"/>
        </w:rPr>
      </w:pPr>
      <w:r w:rsidRPr="007D2141">
        <w:rPr>
          <w:rFonts w:ascii="Times New Roman" w:hAnsi="Times New Roman" w:cs="Times New Roman"/>
          <w:sz w:val="24"/>
          <w:szCs w:val="24"/>
        </w:rPr>
        <w:t xml:space="preserve">C:\Users\vramaswamy\Documents\MDwork\SIRT3_INT_NAM_4FVT_4BVGloop\Frame1\ </w:t>
      </w:r>
      <w:proofErr w:type="spellStart"/>
      <w:r w:rsidRPr="007D2141">
        <w:rPr>
          <w:rFonts w:ascii="Times New Roman" w:hAnsi="Times New Roman" w:cs="Times New Roman"/>
          <w:sz w:val="24"/>
          <w:szCs w:val="24"/>
        </w:rPr>
        <w:t>INT.maegz</w:t>
      </w:r>
      <w:proofErr w:type="spellEnd"/>
    </w:p>
    <w:p w:rsidR="00C17770" w:rsidRPr="007D2141" w:rsidRDefault="00C17770" w:rsidP="007506DF">
      <w:pPr>
        <w:rPr>
          <w:rFonts w:ascii="Times New Roman" w:hAnsi="Times New Roman" w:cs="Times New Roman"/>
          <w:sz w:val="24"/>
          <w:szCs w:val="24"/>
        </w:rPr>
      </w:pPr>
      <w:r w:rsidRPr="007D2141">
        <w:rPr>
          <w:rFonts w:ascii="Times New Roman" w:hAnsi="Times New Roman" w:cs="Times New Roman"/>
          <w:sz w:val="24"/>
          <w:szCs w:val="24"/>
        </w:rPr>
        <w:t>C:\Users\vramaswamy\Documents\MDwork\SIRT3_INT_NAM_4FVT_4BVGloop\Frame1\NAM.maegz</w:t>
      </w:r>
    </w:p>
    <w:p w:rsidR="00C17770" w:rsidRPr="007D2141" w:rsidRDefault="00C17770" w:rsidP="007506DF">
      <w:pPr>
        <w:rPr>
          <w:rFonts w:ascii="Times New Roman" w:hAnsi="Times New Roman" w:cs="Times New Roman"/>
          <w:b/>
          <w:sz w:val="24"/>
          <w:szCs w:val="24"/>
        </w:rPr>
      </w:pPr>
      <w:r w:rsidRPr="007D2141">
        <w:rPr>
          <w:rFonts w:ascii="Times New Roman" w:hAnsi="Times New Roman" w:cs="Times New Roman"/>
          <w:b/>
          <w:sz w:val="24"/>
          <w:szCs w:val="24"/>
        </w:rPr>
        <w:t>Input Receptor</w:t>
      </w:r>
    </w:p>
    <w:p w:rsidR="007D2141" w:rsidRPr="007D2141" w:rsidRDefault="00C17770" w:rsidP="007506DF">
      <w:pPr>
        <w:rPr>
          <w:rFonts w:ascii="Times New Roman" w:hAnsi="Times New Roman" w:cs="Times New Roman"/>
          <w:sz w:val="24"/>
          <w:szCs w:val="24"/>
        </w:rPr>
      </w:pPr>
      <w:r w:rsidRPr="007D2141">
        <w:rPr>
          <w:rFonts w:ascii="Times New Roman" w:hAnsi="Times New Roman" w:cs="Times New Roman"/>
          <w:sz w:val="24"/>
          <w:szCs w:val="24"/>
        </w:rPr>
        <w:t>C:\Users\vramaswamy\Documents\MDwork\SIRT3_INT_NAM_4FVT_4BVGloop\Frame1\RECP_INT.pdb</w:t>
      </w:r>
    </w:p>
    <w:p w:rsidR="00C17770" w:rsidRDefault="00C17770" w:rsidP="007506DF">
      <w:pPr>
        <w:rPr>
          <w:rFonts w:ascii="Times New Roman" w:hAnsi="Times New Roman" w:cs="Times New Roman"/>
          <w:sz w:val="24"/>
          <w:szCs w:val="24"/>
        </w:rPr>
      </w:pPr>
      <w:r w:rsidRPr="007D2141">
        <w:rPr>
          <w:rFonts w:ascii="Times New Roman" w:hAnsi="Times New Roman" w:cs="Times New Roman"/>
          <w:sz w:val="24"/>
          <w:szCs w:val="24"/>
        </w:rPr>
        <w:t>C:\Users\vramaswamy\Documents\MDwork\SIRT3_INT_NAM_4FVT_4BVGloop\Frame1\</w:t>
      </w:r>
      <w:r w:rsidR="00006884" w:rsidRPr="007D2141">
        <w:rPr>
          <w:rFonts w:ascii="Times New Roman" w:hAnsi="Times New Roman" w:cs="Times New Roman"/>
          <w:sz w:val="24"/>
          <w:szCs w:val="24"/>
        </w:rPr>
        <w:t>RECP_NAM.pd</w:t>
      </w:r>
      <w:r w:rsidRPr="007D2141">
        <w:rPr>
          <w:rFonts w:ascii="Times New Roman" w:hAnsi="Times New Roman" w:cs="Times New Roman"/>
          <w:sz w:val="24"/>
          <w:szCs w:val="24"/>
        </w:rPr>
        <w:t>b</w:t>
      </w:r>
    </w:p>
    <w:p w:rsidR="00346382" w:rsidRPr="00346382" w:rsidRDefault="00346382" w:rsidP="007506DF">
      <w:pPr>
        <w:rPr>
          <w:rFonts w:ascii="Times New Roman" w:hAnsi="Times New Roman" w:cs="Times New Roman"/>
          <w:sz w:val="24"/>
          <w:szCs w:val="24"/>
        </w:rPr>
      </w:pPr>
    </w:p>
    <w:p w:rsidR="007506DF" w:rsidRDefault="007506DF" w:rsidP="00346382">
      <w:pPr>
        <w:pStyle w:val="ListParagraph"/>
        <w:numPr>
          <w:ilvl w:val="0"/>
          <w:numId w:val="12"/>
        </w:numPr>
      </w:pPr>
      <w:r>
        <w:t>Coproduct</w:t>
      </w:r>
      <w:r w:rsidR="00C21222">
        <w:t xml:space="preserve"> (closed is preferred in </w:t>
      </w:r>
      <w:proofErr w:type="spellStart"/>
      <w:r w:rsidR="00C21222">
        <w:t>xtal</w:t>
      </w:r>
      <w:proofErr w:type="spellEnd"/>
      <w:r w:rsidR="00C21222">
        <w:t xml:space="preserve"> structure</w:t>
      </w:r>
      <w:r w:rsidR="002179C5">
        <w:t xml:space="preserve"> BVH</w:t>
      </w:r>
      <w:r w:rsidR="00C21222">
        <w:t>)</w:t>
      </w:r>
    </w:p>
    <w:p w:rsidR="007506DF" w:rsidRPr="00C02F8A" w:rsidRDefault="007D2141" w:rsidP="00346382">
      <w:pPr>
        <w:rPr>
          <w:b/>
          <w:color w:val="FF0000"/>
        </w:rPr>
      </w:pPr>
      <w:r w:rsidRPr="00C02F8A">
        <w:rPr>
          <w:b/>
          <w:color w:val="FF0000"/>
        </w:rPr>
        <w:t xml:space="preserve">RSK: The coproduct simulation which I did was for co-product was with </w:t>
      </w:r>
      <w:r w:rsidR="00346382" w:rsidRPr="00C02F8A">
        <w:rPr>
          <w:b/>
          <w:color w:val="FF0000"/>
        </w:rPr>
        <w:t xml:space="preserve">4FVT and 4FVT </w:t>
      </w:r>
      <w:r w:rsidR="00C02F8A" w:rsidRPr="00C02F8A">
        <w:rPr>
          <w:b/>
          <w:color w:val="FF0000"/>
        </w:rPr>
        <w:t xml:space="preserve">grafted </w:t>
      </w:r>
      <w:r w:rsidR="00346382" w:rsidRPr="00C02F8A">
        <w:rPr>
          <w:b/>
          <w:color w:val="FF0000"/>
        </w:rPr>
        <w:t>with 4BVG loop.</w:t>
      </w:r>
    </w:p>
    <w:p w:rsidR="007D2141" w:rsidRPr="00375098" w:rsidRDefault="007D2141" w:rsidP="007D2141">
      <w:pPr>
        <w:rPr>
          <w:rFonts w:ascii="Times New Roman" w:hAnsi="Times New Roman" w:cs="Times New Roman"/>
          <w:b/>
        </w:rPr>
      </w:pPr>
      <w:r>
        <w:rPr>
          <w:rFonts w:ascii="Times New Roman" w:hAnsi="Times New Roman" w:cs="Times New Roman"/>
          <w:b/>
        </w:rPr>
        <w:t>Coproduct</w:t>
      </w:r>
      <w:r w:rsidRPr="00375098">
        <w:rPr>
          <w:rFonts w:ascii="Times New Roman" w:hAnsi="Times New Roman" w:cs="Times New Roman"/>
          <w:b/>
        </w:rPr>
        <w:t xml:space="preserve">-4FVT loop (Simulation done by </w:t>
      </w:r>
      <w:r>
        <w:rPr>
          <w:rFonts w:ascii="Times New Roman" w:hAnsi="Times New Roman" w:cs="Times New Roman"/>
          <w:b/>
        </w:rPr>
        <w:t>Vijayan</w:t>
      </w:r>
      <w:r w:rsidRPr="00375098">
        <w:rPr>
          <w:rFonts w:ascii="Times New Roman" w:hAnsi="Times New Roman" w:cs="Times New Roman"/>
          <w:b/>
        </w:rPr>
        <w:t>)</w:t>
      </w:r>
    </w:p>
    <w:p w:rsidR="007D2141" w:rsidRPr="008C1C00" w:rsidRDefault="007D2141" w:rsidP="007D2141">
      <w:pPr>
        <w:rPr>
          <w:rFonts w:ascii="Times New Roman" w:hAnsi="Times New Roman" w:cs="Times New Roman"/>
        </w:rPr>
      </w:pPr>
      <w:r w:rsidRPr="008C1C00">
        <w:rPr>
          <w:rFonts w:ascii="Times New Roman" w:hAnsi="Times New Roman" w:cs="Times New Roman"/>
        </w:rPr>
        <w:t>Location: pmcat-gpu1 (IP: 192.168.100.177 port 22)</w:t>
      </w:r>
    </w:p>
    <w:p w:rsidR="007D2141" w:rsidRDefault="007D2141" w:rsidP="007D2141">
      <w:pPr>
        <w:rPr>
          <w:rFonts w:ascii="Times New Roman" w:hAnsi="Times New Roman" w:cs="Times New Roman"/>
        </w:rPr>
      </w:pPr>
      <w:r w:rsidRPr="008C1C00">
        <w:rPr>
          <w:rFonts w:ascii="Times New Roman" w:hAnsi="Times New Roman" w:cs="Times New Roman"/>
        </w:rPr>
        <w:lastRenderedPageBreak/>
        <w:t xml:space="preserve">Path: </w:t>
      </w:r>
      <w:r w:rsidRPr="007D2141">
        <w:rPr>
          <w:rFonts w:ascii="Times New Roman" w:hAnsi="Times New Roman" w:cs="Times New Roman"/>
        </w:rPr>
        <w:t>/home2/</w:t>
      </w:r>
      <w:proofErr w:type="spellStart"/>
      <w:r w:rsidRPr="007D2141">
        <w:rPr>
          <w:rFonts w:ascii="Times New Roman" w:hAnsi="Times New Roman" w:cs="Times New Roman"/>
        </w:rPr>
        <w:t>plin</w:t>
      </w:r>
      <w:proofErr w:type="spellEnd"/>
      <w:r w:rsidRPr="007D2141">
        <w:rPr>
          <w:rFonts w:ascii="Times New Roman" w:hAnsi="Times New Roman" w:cs="Times New Roman"/>
        </w:rPr>
        <w:t>/work/project01/MD_4FVT_procuct_complex_NATIVE/MDRUN</w:t>
      </w:r>
    </w:p>
    <w:p w:rsidR="00346382" w:rsidRPr="00B07D7D" w:rsidRDefault="00346382" w:rsidP="00346382">
      <w:pPr>
        <w:rPr>
          <w:b/>
        </w:rPr>
      </w:pPr>
      <w:r>
        <w:rPr>
          <w:b/>
        </w:rPr>
        <w:t xml:space="preserve">The scripts for executing the </w:t>
      </w:r>
      <w:r w:rsidR="00C02F8A">
        <w:rPr>
          <w:b/>
        </w:rPr>
        <w:t>0</w:t>
      </w:r>
      <w:r>
        <w:rPr>
          <w:b/>
        </w:rPr>
        <w:t xml:space="preserve">-12 ns MM/GBSA and MM/PBSA calculation on Amber are </w:t>
      </w:r>
    </w:p>
    <w:p w:rsidR="00446C9F" w:rsidRDefault="00446C9F" w:rsidP="007D2141">
      <w:pPr>
        <w:rPr>
          <w:rFonts w:ascii="Times New Roman" w:hAnsi="Times New Roman" w:cs="Times New Roman"/>
        </w:rPr>
      </w:pPr>
      <w:r w:rsidRPr="00446C9F">
        <w:rPr>
          <w:rFonts w:ascii="Times New Roman" w:hAnsi="Times New Roman" w:cs="Times New Roman"/>
        </w:rPr>
        <w:t>run_script_11ns_Deac_pep.sh</w:t>
      </w:r>
      <w:r>
        <w:rPr>
          <w:rFonts w:ascii="Times New Roman" w:hAnsi="Times New Roman" w:cs="Times New Roman"/>
        </w:rPr>
        <w:t xml:space="preserve"> </w:t>
      </w:r>
      <w:proofErr w:type="gramStart"/>
      <w:r w:rsidR="00346382">
        <w:rPr>
          <w:rFonts w:ascii="Times New Roman" w:hAnsi="Times New Roman" w:cs="Times New Roman"/>
        </w:rPr>
        <w:t>(</w:t>
      </w:r>
      <w:r w:rsidR="00346382">
        <w:t xml:space="preserve"> </w:t>
      </w:r>
      <w:proofErr w:type="spellStart"/>
      <w:r w:rsidR="00346382">
        <w:t>ie</w:t>
      </w:r>
      <w:proofErr w:type="spellEnd"/>
      <w:proofErr w:type="gramEnd"/>
      <w:r w:rsidR="00346382">
        <w:t xml:space="preserve"> for extracting the binding affinity of </w:t>
      </w:r>
      <w:proofErr w:type="spellStart"/>
      <w:r w:rsidR="00346382">
        <w:rPr>
          <w:rFonts w:ascii="Times New Roman" w:hAnsi="Times New Roman" w:cs="Times New Roman"/>
        </w:rPr>
        <w:t>Deacetylated</w:t>
      </w:r>
      <w:proofErr w:type="spellEnd"/>
      <w:r w:rsidR="00346382">
        <w:rPr>
          <w:rFonts w:ascii="Times New Roman" w:hAnsi="Times New Roman" w:cs="Times New Roman"/>
        </w:rPr>
        <w:t xml:space="preserve"> peptide</w:t>
      </w:r>
      <w:r>
        <w:rPr>
          <w:rFonts w:ascii="Times New Roman" w:hAnsi="Times New Roman" w:cs="Times New Roman"/>
        </w:rPr>
        <w:t>)</w:t>
      </w:r>
    </w:p>
    <w:p w:rsidR="00446C9F" w:rsidRDefault="00446C9F" w:rsidP="007D2141">
      <w:pPr>
        <w:rPr>
          <w:rFonts w:ascii="Times New Roman" w:hAnsi="Times New Roman" w:cs="Times New Roman"/>
        </w:rPr>
      </w:pPr>
      <w:r w:rsidRPr="00446C9F">
        <w:rPr>
          <w:rFonts w:ascii="Times New Roman" w:hAnsi="Times New Roman" w:cs="Times New Roman"/>
        </w:rPr>
        <w:t>run_script_11ns_AADPR.sh</w:t>
      </w:r>
      <w:r>
        <w:rPr>
          <w:rFonts w:ascii="Times New Roman" w:hAnsi="Times New Roman" w:cs="Times New Roman"/>
        </w:rPr>
        <w:t xml:space="preserve"> </w:t>
      </w:r>
      <w:r w:rsidR="00346382">
        <w:rPr>
          <w:rFonts w:ascii="Times New Roman" w:hAnsi="Times New Roman" w:cs="Times New Roman"/>
        </w:rPr>
        <w:t>(</w:t>
      </w:r>
      <w:proofErr w:type="spellStart"/>
      <w:r w:rsidR="00346382">
        <w:t>ie</w:t>
      </w:r>
      <w:proofErr w:type="spellEnd"/>
      <w:r w:rsidR="00346382">
        <w:t xml:space="preserve"> for extracting the binding affinity of AADP</w:t>
      </w:r>
      <w:r>
        <w:rPr>
          <w:rFonts w:ascii="Times New Roman" w:hAnsi="Times New Roman" w:cs="Times New Roman"/>
        </w:rPr>
        <w:t xml:space="preserve"> ribose)</w:t>
      </w:r>
    </w:p>
    <w:p w:rsidR="00346382" w:rsidRPr="008C1C00" w:rsidRDefault="00346382" w:rsidP="00346382">
      <w:pPr>
        <w:rPr>
          <w:rFonts w:ascii="Times New Roman" w:hAnsi="Times New Roman" w:cs="Times New Roman"/>
        </w:rPr>
      </w:pPr>
      <w:r w:rsidRPr="008C1C00">
        <w:rPr>
          <w:rFonts w:ascii="Times New Roman" w:hAnsi="Times New Roman" w:cs="Times New Roman"/>
        </w:rPr>
        <w:t>The scripts which I have written for extracting the energies are</w:t>
      </w:r>
    </w:p>
    <w:p w:rsidR="00346382" w:rsidRDefault="00346382" w:rsidP="00346382">
      <w:pPr>
        <w:rPr>
          <w:rFonts w:ascii="Times New Roman" w:hAnsi="Times New Roman" w:cs="Times New Roman"/>
        </w:rPr>
      </w:pPr>
      <w:r w:rsidRPr="00346382">
        <w:rPr>
          <w:rFonts w:ascii="Times New Roman" w:hAnsi="Times New Roman" w:cs="Times New Roman"/>
        </w:rPr>
        <w:t>mining_AADPR.sh</w:t>
      </w:r>
    </w:p>
    <w:p w:rsidR="00346382" w:rsidRDefault="00346382" w:rsidP="00346382">
      <w:pPr>
        <w:rPr>
          <w:rFonts w:ascii="Times New Roman" w:hAnsi="Times New Roman" w:cs="Times New Roman"/>
        </w:rPr>
      </w:pPr>
      <w:r w:rsidRPr="00346382">
        <w:rPr>
          <w:rFonts w:ascii="Times New Roman" w:hAnsi="Times New Roman" w:cs="Times New Roman"/>
        </w:rPr>
        <w:t>mining_peptide.sh</w:t>
      </w:r>
    </w:p>
    <w:p w:rsidR="00346382" w:rsidRPr="008C1C00" w:rsidRDefault="00346382" w:rsidP="00346382">
      <w:pPr>
        <w:rPr>
          <w:rFonts w:ascii="Times New Roman" w:hAnsi="Times New Roman" w:cs="Times New Roman"/>
        </w:rPr>
      </w:pPr>
      <w:r w:rsidRPr="008C1C00">
        <w:rPr>
          <w:rFonts w:ascii="Times New Roman" w:hAnsi="Times New Roman" w:cs="Times New Roman"/>
        </w:rPr>
        <w:t>These shell scripts call the Perl scripts</w:t>
      </w:r>
      <w:r>
        <w:rPr>
          <w:rFonts w:ascii="Times New Roman" w:hAnsi="Times New Roman" w:cs="Times New Roman"/>
        </w:rPr>
        <w:t xml:space="preserve"> (</w:t>
      </w:r>
      <w:r w:rsidRPr="008C1C00">
        <w:rPr>
          <w:rFonts w:ascii="Times New Roman" w:hAnsi="Times New Roman" w:cs="Times New Roman"/>
        </w:rPr>
        <w:t xml:space="preserve">miner2.pl </w:t>
      </w:r>
      <w:r>
        <w:rPr>
          <w:rFonts w:ascii="Times New Roman" w:hAnsi="Times New Roman" w:cs="Times New Roman"/>
        </w:rPr>
        <w:t xml:space="preserve">and </w:t>
      </w:r>
      <w:r w:rsidRPr="008C1C00">
        <w:rPr>
          <w:rFonts w:ascii="Times New Roman" w:hAnsi="Times New Roman" w:cs="Times New Roman"/>
        </w:rPr>
        <w:t>miner.pl</w:t>
      </w:r>
      <w:r>
        <w:rPr>
          <w:rFonts w:ascii="Times New Roman" w:hAnsi="Times New Roman" w:cs="Times New Roman"/>
        </w:rPr>
        <w:t>)</w:t>
      </w:r>
      <w:r w:rsidRPr="008C1C00">
        <w:rPr>
          <w:rFonts w:ascii="Times New Roman" w:hAnsi="Times New Roman" w:cs="Times New Roman"/>
        </w:rPr>
        <w:t xml:space="preserve"> and recursively iterates over all the folders </w:t>
      </w:r>
      <w:proofErr w:type="gramStart"/>
      <w:r w:rsidRPr="008C1C00">
        <w:rPr>
          <w:rFonts w:ascii="Times New Roman" w:hAnsi="Times New Roman" w:cs="Times New Roman"/>
        </w:rPr>
        <w:t>( 2</w:t>
      </w:r>
      <w:proofErr w:type="gramEnd"/>
      <w:r w:rsidRPr="008C1C00">
        <w:rPr>
          <w:rFonts w:ascii="Times New Roman" w:hAnsi="Times New Roman" w:cs="Times New Roman"/>
        </w:rPr>
        <w:t xml:space="preserve">-3ns , 3-4ns ….) </w:t>
      </w:r>
      <w:r>
        <w:rPr>
          <w:rFonts w:ascii="Times New Roman" w:hAnsi="Times New Roman" w:cs="Times New Roman"/>
        </w:rPr>
        <w:t>to</w:t>
      </w:r>
      <w:r w:rsidRPr="008C1C00">
        <w:rPr>
          <w:rFonts w:ascii="Times New Roman" w:hAnsi="Times New Roman" w:cs="Times New Roman"/>
        </w:rPr>
        <w:t xml:space="preserve"> </w:t>
      </w:r>
      <w:r>
        <w:rPr>
          <w:rFonts w:ascii="Times New Roman" w:hAnsi="Times New Roman" w:cs="Times New Roman"/>
        </w:rPr>
        <w:t>extract</w:t>
      </w:r>
      <w:r w:rsidRPr="008C1C00">
        <w:rPr>
          <w:rFonts w:ascii="Times New Roman" w:hAnsi="Times New Roman" w:cs="Times New Roman"/>
        </w:rPr>
        <w:t xml:space="preserve"> the energy components from an Amber  MM/GBSA</w:t>
      </w:r>
      <w:r>
        <w:rPr>
          <w:rFonts w:ascii="Times New Roman" w:hAnsi="Times New Roman" w:cs="Times New Roman"/>
        </w:rPr>
        <w:t xml:space="preserve"> run.</w:t>
      </w:r>
    </w:p>
    <w:p w:rsidR="007D2141" w:rsidRDefault="007D2141" w:rsidP="007D2141">
      <w:pPr>
        <w:rPr>
          <w:rFonts w:ascii="Times New Roman" w:hAnsi="Times New Roman" w:cs="Times New Roman"/>
        </w:rPr>
      </w:pPr>
      <w:r>
        <w:rPr>
          <w:rFonts w:ascii="Times New Roman" w:hAnsi="Times New Roman" w:cs="Times New Roman"/>
        </w:rPr>
        <w:t>The raw 0-12 ns MD trajectory is located at</w:t>
      </w:r>
    </w:p>
    <w:p w:rsidR="00346382" w:rsidRDefault="00346382" w:rsidP="007D2141">
      <w:pPr>
        <w:rPr>
          <w:rFonts w:ascii="Times New Roman" w:hAnsi="Times New Roman" w:cs="Times New Roman"/>
        </w:rPr>
      </w:pPr>
      <w:r w:rsidRPr="00346382">
        <w:rPr>
          <w:rFonts w:ascii="Times New Roman" w:hAnsi="Times New Roman" w:cs="Times New Roman"/>
        </w:rPr>
        <w:t>/home2/</w:t>
      </w:r>
      <w:proofErr w:type="spellStart"/>
      <w:r w:rsidRPr="00346382">
        <w:rPr>
          <w:rFonts w:ascii="Times New Roman" w:hAnsi="Times New Roman" w:cs="Times New Roman"/>
        </w:rPr>
        <w:t>plin</w:t>
      </w:r>
      <w:proofErr w:type="spellEnd"/>
      <w:r w:rsidRPr="00346382">
        <w:rPr>
          <w:rFonts w:ascii="Times New Roman" w:hAnsi="Times New Roman" w:cs="Times New Roman"/>
        </w:rPr>
        <w:t xml:space="preserve">/work/project01/MD_4FVT_procuct_complex_NATIVE/MDRUN </w:t>
      </w:r>
    </w:p>
    <w:p w:rsidR="007D2141" w:rsidRDefault="007D2141" w:rsidP="007D2141">
      <w:pPr>
        <w:rPr>
          <w:rFonts w:ascii="Times New Roman" w:hAnsi="Times New Roman" w:cs="Times New Roman"/>
          <w:b/>
        </w:rPr>
      </w:pPr>
      <w:r>
        <w:rPr>
          <w:rFonts w:ascii="Times New Roman" w:hAnsi="Times New Roman" w:cs="Times New Roman"/>
        </w:rPr>
        <w:t xml:space="preserve">The </w:t>
      </w:r>
      <w:proofErr w:type="spellStart"/>
      <w:r>
        <w:rPr>
          <w:rFonts w:ascii="Times New Roman" w:hAnsi="Times New Roman" w:cs="Times New Roman"/>
        </w:rPr>
        <w:t>dcd</w:t>
      </w:r>
      <w:proofErr w:type="spellEnd"/>
      <w:r>
        <w:rPr>
          <w:rFonts w:ascii="Times New Roman" w:hAnsi="Times New Roman" w:cs="Times New Roman"/>
        </w:rPr>
        <w:t xml:space="preserve"> trajectory file name is </w:t>
      </w:r>
      <w:r w:rsidR="00346382" w:rsidRPr="00346382">
        <w:rPr>
          <w:rFonts w:ascii="Times New Roman" w:hAnsi="Times New Roman" w:cs="Times New Roman"/>
          <w:b/>
        </w:rPr>
        <w:t>4FVT_2OADPr_deac_11ns_md.dcd</w:t>
      </w:r>
    </w:p>
    <w:p w:rsidR="00346382" w:rsidRDefault="00346382" w:rsidP="007D2141">
      <w:pPr>
        <w:rPr>
          <w:rFonts w:ascii="Times New Roman" w:hAnsi="Times New Roman" w:cs="Times New Roman"/>
        </w:rPr>
      </w:pPr>
    </w:p>
    <w:p w:rsidR="007D2141" w:rsidRPr="00FE5AF2" w:rsidRDefault="00346382" w:rsidP="007D2141">
      <w:pPr>
        <w:rPr>
          <w:rFonts w:ascii="Times New Roman" w:hAnsi="Times New Roman" w:cs="Times New Roman"/>
          <w:b/>
        </w:rPr>
      </w:pPr>
      <w:r>
        <w:rPr>
          <w:rFonts w:ascii="Times New Roman" w:hAnsi="Times New Roman" w:cs="Times New Roman"/>
          <w:b/>
        </w:rPr>
        <w:t xml:space="preserve">Coproduct </w:t>
      </w:r>
      <w:r w:rsidR="007D2141">
        <w:rPr>
          <w:rFonts w:ascii="Times New Roman" w:hAnsi="Times New Roman" w:cs="Times New Roman"/>
          <w:b/>
        </w:rPr>
        <w:t>-4BVG</w:t>
      </w:r>
      <w:r w:rsidR="007D2141" w:rsidRPr="00375098">
        <w:rPr>
          <w:rFonts w:ascii="Times New Roman" w:hAnsi="Times New Roman" w:cs="Times New Roman"/>
          <w:b/>
        </w:rPr>
        <w:t xml:space="preserve"> loop (Simulation done by </w:t>
      </w:r>
      <w:r w:rsidR="007D2141">
        <w:rPr>
          <w:rFonts w:ascii="Times New Roman" w:hAnsi="Times New Roman" w:cs="Times New Roman"/>
          <w:b/>
        </w:rPr>
        <w:t>Vijayan</w:t>
      </w:r>
      <w:r w:rsidR="007D2141" w:rsidRPr="00375098">
        <w:rPr>
          <w:rFonts w:ascii="Times New Roman" w:hAnsi="Times New Roman" w:cs="Times New Roman"/>
          <w:b/>
        </w:rPr>
        <w:t>)</w:t>
      </w:r>
    </w:p>
    <w:p w:rsidR="007D2141" w:rsidRDefault="007D2141" w:rsidP="007D2141">
      <w:pPr>
        <w:rPr>
          <w:rFonts w:ascii="Times New Roman" w:hAnsi="Times New Roman" w:cs="Times New Roman"/>
        </w:rPr>
      </w:pPr>
      <w:r>
        <w:rPr>
          <w:rFonts w:ascii="Times New Roman" w:hAnsi="Times New Roman" w:cs="Times New Roman"/>
        </w:rPr>
        <w:t>The raw 0-12 ns trajectory is located at</w:t>
      </w:r>
    </w:p>
    <w:p w:rsidR="00346382" w:rsidRDefault="00346382" w:rsidP="007D2141">
      <w:pPr>
        <w:rPr>
          <w:b/>
        </w:rPr>
      </w:pPr>
      <w:r w:rsidRPr="00346382">
        <w:rPr>
          <w:b/>
        </w:rPr>
        <w:t>/home2/</w:t>
      </w:r>
      <w:proofErr w:type="spellStart"/>
      <w:r w:rsidRPr="00346382">
        <w:rPr>
          <w:b/>
        </w:rPr>
        <w:t>plin</w:t>
      </w:r>
      <w:proofErr w:type="spellEnd"/>
      <w:r w:rsidRPr="00346382">
        <w:rPr>
          <w:b/>
        </w:rPr>
        <w:t xml:space="preserve">/work/project01/MD_4FVT_product_4BVGloop/MDRUN </w:t>
      </w:r>
    </w:p>
    <w:p w:rsidR="00346382" w:rsidRDefault="007D2141" w:rsidP="007D2141">
      <w:pPr>
        <w:rPr>
          <w:b/>
        </w:rPr>
      </w:pPr>
      <w:r>
        <w:rPr>
          <w:rFonts w:ascii="Times New Roman" w:hAnsi="Times New Roman" w:cs="Times New Roman"/>
        </w:rPr>
        <w:t xml:space="preserve">The </w:t>
      </w:r>
      <w:proofErr w:type="spellStart"/>
      <w:r>
        <w:rPr>
          <w:rFonts w:ascii="Times New Roman" w:hAnsi="Times New Roman" w:cs="Times New Roman"/>
        </w:rPr>
        <w:t>dcd</w:t>
      </w:r>
      <w:proofErr w:type="spellEnd"/>
      <w:r>
        <w:rPr>
          <w:rFonts w:ascii="Times New Roman" w:hAnsi="Times New Roman" w:cs="Times New Roman"/>
        </w:rPr>
        <w:t xml:space="preserve"> trajectory file name is   </w:t>
      </w:r>
      <w:r w:rsidR="00346382" w:rsidRPr="00346382">
        <w:rPr>
          <w:b/>
        </w:rPr>
        <w:t>4FVT_2OAADPR_DeACpep_4BVG_loop_11nsMD.dcd</w:t>
      </w:r>
    </w:p>
    <w:p w:rsidR="007D2141" w:rsidRPr="00B07D7D" w:rsidRDefault="007D2141" w:rsidP="007D2141">
      <w:pPr>
        <w:rPr>
          <w:b/>
        </w:rPr>
      </w:pPr>
      <w:r>
        <w:rPr>
          <w:b/>
        </w:rPr>
        <w:t xml:space="preserve">The scripts for executing the 1-12 ns MM/GBSA and MM/PBSA calculation on Amber are </w:t>
      </w:r>
    </w:p>
    <w:p w:rsidR="007D2141" w:rsidRDefault="00346382" w:rsidP="007D2141">
      <w:r w:rsidRPr="00346382">
        <w:t xml:space="preserve">run_script_11ns_AADPR.sh </w:t>
      </w:r>
      <w:proofErr w:type="gramStart"/>
      <w:r w:rsidR="007D2141">
        <w:t xml:space="preserve">( </w:t>
      </w:r>
      <w:proofErr w:type="spellStart"/>
      <w:r w:rsidR="007D2141">
        <w:t>ie</w:t>
      </w:r>
      <w:proofErr w:type="spellEnd"/>
      <w:proofErr w:type="gramEnd"/>
      <w:r w:rsidR="007D2141">
        <w:t xml:space="preserve"> for extracting the binding affinity of AC-CS2 peptide)</w:t>
      </w:r>
    </w:p>
    <w:p w:rsidR="007D2141" w:rsidRDefault="00346382" w:rsidP="007D2141">
      <w:r w:rsidRPr="00346382">
        <w:t xml:space="preserve">run_script_11ns_Deac_pep.sh </w:t>
      </w:r>
      <w:proofErr w:type="gramStart"/>
      <w:r w:rsidR="007D2141">
        <w:t xml:space="preserve">( </w:t>
      </w:r>
      <w:proofErr w:type="spellStart"/>
      <w:r w:rsidR="007D2141">
        <w:t>ie</w:t>
      </w:r>
      <w:proofErr w:type="spellEnd"/>
      <w:proofErr w:type="gramEnd"/>
      <w:r w:rsidR="007D2141">
        <w:t xml:space="preserve"> for extracting the binding affinity of NAD+)</w:t>
      </w:r>
    </w:p>
    <w:p w:rsidR="00346382" w:rsidRDefault="00346382" w:rsidP="007D2141">
      <w:r>
        <w:t>These scripts calculate MM/GBSA and MM/PBSA based on 1ns time interval.</w:t>
      </w:r>
    </w:p>
    <w:p w:rsidR="00346382" w:rsidRDefault="00346382" w:rsidP="007D2141">
      <w:r>
        <w:t xml:space="preserve">For each time interval sub-folders are created </w:t>
      </w:r>
    </w:p>
    <w:p w:rsidR="007D2141" w:rsidRDefault="00346382" w:rsidP="007D2141">
      <w:r>
        <w:t xml:space="preserve">Each sub-folder contains a </w:t>
      </w:r>
      <w:r w:rsidR="007D2141">
        <w:t>*.</w:t>
      </w:r>
      <w:proofErr w:type="spellStart"/>
      <w:r w:rsidR="007D2141">
        <w:t>dat</w:t>
      </w:r>
      <w:proofErr w:type="spellEnd"/>
      <w:r w:rsidR="007D2141">
        <w:t xml:space="preserve"> file </w:t>
      </w:r>
      <w:r>
        <w:t>which contain</w:t>
      </w:r>
      <w:r w:rsidR="007D2141">
        <w:t xml:space="preserve"> the energies and the summary of the MM/PBSA and MM/GBSA run.</w:t>
      </w:r>
    </w:p>
    <w:p w:rsidR="007D2141" w:rsidRDefault="007D2141" w:rsidP="007D2141">
      <w:r>
        <w:t>Please note that there will be only one *.</w:t>
      </w:r>
      <w:proofErr w:type="spellStart"/>
      <w:r>
        <w:t>dat</w:t>
      </w:r>
      <w:proofErr w:type="spellEnd"/>
      <w:r>
        <w:t xml:space="preserve"> files under each of these output folders.</w:t>
      </w:r>
    </w:p>
    <w:p w:rsidR="007D2141" w:rsidRDefault="007D2141" w:rsidP="007D2141">
      <w:r>
        <w:t>I wrote a couple of scripts to extract the energies of NAD+ and peptide which are located at</w:t>
      </w:r>
    </w:p>
    <w:p w:rsidR="00346382" w:rsidRDefault="00346382" w:rsidP="007D2141">
      <w:r w:rsidRPr="00346382">
        <w:t xml:space="preserve"> /home2/</w:t>
      </w:r>
      <w:proofErr w:type="spellStart"/>
      <w:r w:rsidRPr="00346382">
        <w:t>plin</w:t>
      </w:r>
      <w:proofErr w:type="spellEnd"/>
      <w:r w:rsidRPr="00346382">
        <w:t>/work/project01/MD_4FVT_product_4BVGloop/MDRUN</w:t>
      </w:r>
      <w:r w:rsidR="007D2141">
        <w:t>/</w:t>
      </w:r>
      <w:r w:rsidRPr="00346382">
        <w:t xml:space="preserve"> mining_AADPR.sh</w:t>
      </w:r>
    </w:p>
    <w:p w:rsidR="007D2141" w:rsidRDefault="00346382" w:rsidP="007D2141">
      <w:r w:rsidRPr="00346382">
        <w:lastRenderedPageBreak/>
        <w:t>/home2/</w:t>
      </w:r>
      <w:proofErr w:type="spellStart"/>
      <w:r w:rsidRPr="00346382">
        <w:t>plin</w:t>
      </w:r>
      <w:proofErr w:type="spellEnd"/>
      <w:r w:rsidRPr="00346382">
        <w:t>/work/project01/MD_4FVT_product_4BVGloop/MDRUN</w:t>
      </w:r>
      <w:r w:rsidR="007D2141">
        <w:t>/</w:t>
      </w:r>
      <w:r w:rsidRPr="00346382">
        <w:t xml:space="preserve"> mining_peptide.sh</w:t>
      </w:r>
    </w:p>
    <w:p w:rsidR="007D2141" w:rsidRDefault="007D2141" w:rsidP="007D2141">
      <w:r>
        <w:t xml:space="preserve">These scripts in turn call two Perl scripts to extract the necessary </w:t>
      </w:r>
      <w:r w:rsidR="00346382">
        <w:t>energy component f</w:t>
      </w:r>
      <w:r>
        <w:t>r</w:t>
      </w:r>
      <w:r w:rsidR="00346382">
        <w:t>o</w:t>
      </w:r>
      <w:r>
        <w:t xml:space="preserve">m the*. </w:t>
      </w:r>
      <w:proofErr w:type="spellStart"/>
      <w:proofErr w:type="gramStart"/>
      <w:r>
        <w:t>dat</w:t>
      </w:r>
      <w:proofErr w:type="spellEnd"/>
      <w:proofErr w:type="gramEnd"/>
      <w:r>
        <w:t xml:space="preserve"> file.</w:t>
      </w:r>
    </w:p>
    <w:p w:rsidR="007D2141" w:rsidRDefault="00346382" w:rsidP="007D2141">
      <w:r w:rsidRPr="00346382">
        <w:t>/home2/</w:t>
      </w:r>
      <w:proofErr w:type="spellStart"/>
      <w:r w:rsidRPr="00346382">
        <w:t>plin</w:t>
      </w:r>
      <w:proofErr w:type="spellEnd"/>
      <w:r w:rsidRPr="00346382">
        <w:t>/work/project01/MD_4FVT_product_4BVGloop/MDRUN</w:t>
      </w:r>
      <w:r w:rsidR="007D2141">
        <w:t>/</w:t>
      </w:r>
      <w:r w:rsidR="007D2141" w:rsidRPr="00FD09FC">
        <w:t xml:space="preserve"> miner.pl</w:t>
      </w:r>
    </w:p>
    <w:p w:rsidR="007D2141" w:rsidRDefault="00346382" w:rsidP="007D2141">
      <w:r w:rsidRPr="00346382">
        <w:t>/home2/</w:t>
      </w:r>
      <w:proofErr w:type="spellStart"/>
      <w:r w:rsidRPr="00346382">
        <w:t>plin</w:t>
      </w:r>
      <w:proofErr w:type="spellEnd"/>
      <w:r w:rsidRPr="00346382">
        <w:t>/work/project01/MD_4FVT_product_4BVGloop/MDRUN</w:t>
      </w:r>
      <w:r w:rsidR="007D2141">
        <w:t>/</w:t>
      </w:r>
      <w:r w:rsidR="007D2141" w:rsidRPr="00FD09FC">
        <w:t xml:space="preserve"> miner</w:t>
      </w:r>
      <w:r w:rsidR="007D2141">
        <w:t>2</w:t>
      </w:r>
      <w:r w:rsidR="007D2141" w:rsidRPr="00FD09FC">
        <w:t>.pl</w:t>
      </w:r>
    </w:p>
    <w:p w:rsidR="00346382" w:rsidRDefault="00346382" w:rsidP="007D2141">
      <w:r>
        <w:t xml:space="preserve">The output folders are </w:t>
      </w:r>
      <w:r w:rsidRPr="00346382">
        <w:t>step_RERUN_AADPR.1001</w:t>
      </w:r>
      <w:r>
        <w:t xml:space="preserve"> ……. For </w:t>
      </w:r>
      <w:proofErr w:type="spellStart"/>
      <w:r>
        <w:t>AADPr</w:t>
      </w:r>
      <w:proofErr w:type="spellEnd"/>
      <w:r>
        <w:t xml:space="preserve"> as the Ligand</w:t>
      </w:r>
    </w:p>
    <w:p w:rsidR="00346382" w:rsidRDefault="00346382" w:rsidP="007D2141">
      <w:r>
        <w:t xml:space="preserve">And </w:t>
      </w:r>
      <w:r w:rsidRPr="00346382">
        <w:t>step_RERUN_DeacPep.1001</w:t>
      </w:r>
      <w:r>
        <w:t xml:space="preserve"> ……… for </w:t>
      </w:r>
      <w:proofErr w:type="spellStart"/>
      <w:r>
        <w:t>Deac_peptide</w:t>
      </w:r>
      <w:proofErr w:type="spellEnd"/>
      <w:r>
        <w:t xml:space="preserve"> as the Ligand</w:t>
      </w:r>
    </w:p>
    <w:p w:rsidR="007506DF" w:rsidRDefault="007506DF" w:rsidP="007506DF">
      <w:pPr>
        <w:pStyle w:val="ListParagraph"/>
        <w:ind w:left="1440"/>
      </w:pPr>
      <w:r>
        <w:t>-- Open/closed loop complex amber 2-12 ns GBSA/PBSA (&gt;1000 kcal/</w:t>
      </w:r>
      <w:proofErr w:type="spellStart"/>
      <w:r>
        <w:t>mol</w:t>
      </w:r>
      <w:commentRangeStart w:id="1"/>
      <w:proofErr w:type="spellEnd"/>
      <w:r>
        <w:t>)</w:t>
      </w:r>
      <w:commentRangeEnd w:id="1"/>
      <w:r w:rsidR="0034111F">
        <w:rPr>
          <w:rStyle w:val="CommentReference"/>
          <w:rFonts w:ascii="Times New Roman" w:eastAsia="SimSun" w:hAnsi="Times New Roman" w:cs="Mangal"/>
          <w:kern w:val="2"/>
          <w:lang w:eastAsia="hi-IN" w:bidi="hi-IN"/>
        </w:rPr>
        <w:commentReference w:id="1"/>
      </w:r>
    </w:p>
    <w:p w:rsidR="007506DF" w:rsidRPr="00C02F8A" w:rsidRDefault="00346382" w:rsidP="007506DF">
      <w:pPr>
        <w:rPr>
          <w:b/>
          <w:color w:val="FF0000"/>
        </w:rPr>
      </w:pPr>
      <w:r w:rsidRPr="00C02F8A">
        <w:rPr>
          <w:b/>
          <w:color w:val="FF0000"/>
        </w:rPr>
        <w:t>RSK: Although I am not sure, but I see that the energy of the INPUT frame as per Amber is highly positive. That’s the reason I have flagged it.</w:t>
      </w:r>
    </w:p>
    <w:p w:rsidR="009E7D5E" w:rsidRDefault="009E7D5E" w:rsidP="009E7D5E">
      <w:pPr>
        <w:pStyle w:val="ListParagraph"/>
        <w:numPr>
          <w:ilvl w:val="0"/>
          <w:numId w:val="14"/>
        </w:numPr>
      </w:pPr>
      <w:r>
        <w:t xml:space="preserve">Binary (from ternary SIRT3 </w:t>
      </w:r>
      <w:proofErr w:type="spellStart"/>
      <w:r>
        <w:t>AcCs</w:t>
      </w:r>
      <w:proofErr w:type="spellEnd"/>
      <w:r>
        <w:t xml:space="preserve"> receptor; open is preferred in </w:t>
      </w:r>
      <w:proofErr w:type="spellStart"/>
      <w:r>
        <w:t>xtal</w:t>
      </w:r>
      <w:proofErr w:type="spellEnd"/>
      <w:r>
        <w:t xml:space="preserve"> structure 4GLS)</w:t>
      </w:r>
    </w:p>
    <w:p w:rsidR="009E7D5E" w:rsidRPr="00C02F8A" w:rsidRDefault="009E7D5E" w:rsidP="009E7D5E">
      <w:pPr>
        <w:ind w:left="1080"/>
        <w:rPr>
          <w:b/>
          <w:color w:val="FF0000"/>
        </w:rPr>
      </w:pPr>
      <w:r w:rsidRPr="00C02F8A">
        <w:rPr>
          <w:b/>
          <w:color w:val="FF0000"/>
        </w:rPr>
        <w:t xml:space="preserve">RSK: I believe that we have not done any simulation with 4GLS loop. Could you please make it clear? </w:t>
      </w:r>
    </w:p>
    <w:p w:rsidR="009E7D5E" w:rsidRDefault="009E7D5E" w:rsidP="009E7D5E">
      <w:pPr>
        <w:ind w:left="720" w:firstLine="720"/>
      </w:pPr>
      <w:r>
        <w:t xml:space="preserve">-- Open/closed frame 1 prime </w:t>
      </w:r>
      <w:proofErr w:type="gramStart"/>
      <w:r>
        <w:t>(~600 kcal/</w:t>
      </w:r>
      <w:proofErr w:type="spellStart"/>
      <w:r>
        <w:t>mol</w:t>
      </w:r>
      <w:proofErr w:type="spellEnd"/>
      <w:r>
        <w:t>)</w:t>
      </w:r>
      <w:proofErr w:type="gramEnd"/>
    </w:p>
    <w:p w:rsidR="009E7D5E" w:rsidRPr="00C02F8A" w:rsidRDefault="009E7D5E" w:rsidP="009E7D5E">
      <w:pPr>
        <w:ind w:left="720" w:firstLine="720"/>
      </w:pPr>
      <w:r>
        <w:t>-- Open/closed amber 2-12 ns GBSA/</w:t>
      </w:r>
      <w:proofErr w:type="gramStart"/>
      <w:r>
        <w:t>PBSA  (</w:t>
      </w:r>
      <w:proofErr w:type="gramEnd"/>
      <w:r>
        <w:t>~400 kcal/</w:t>
      </w:r>
      <w:proofErr w:type="spellStart"/>
      <w:r>
        <w:t>mol</w:t>
      </w:r>
      <w:proofErr w:type="spellEnd"/>
      <w:r>
        <w:t>)</w:t>
      </w:r>
    </w:p>
    <w:p w:rsidR="009E7D5E" w:rsidRDefault="009E7D5E" w:rsidP="009E7D5E"/>
    <w:p w:rsidR="009E7D5E" w:rsidRDefault="009E7D5E" w:rsidP="009E7D5E">
      <w:pPr>
        <w:pStyle w:val="ListParagraph"/>
        <w:numPr>
          <w:ilvl w:val="0"/>
          <w:numId w:val="14"/>
        </w:numPr>
      </w:pPr>
      <w:commentRangeStart w:id="2"/>
      <w:r>
        <w:t>Apo</w:t>
      </w:r>
      <w:commentRangeEnd w:id="2"/>
      <w:r>
        <w:rPr>
          <w:rStyle w:val="CommentReference"/>
          <w:rFonts w:ascii="Times New Roman" w:eastAsia="SimSun" w:hAnsi="Times New Roman" w:cs="Mangal"/>
          <w:kern w:val="2"/>
          <w:lang w:eastAsia="hi-IN" w:bidi="hi-IN"/>
        </w:rPr>
        <w:commentReference w:id="2"/>
      </w:r>
      <w:r>
        <w:t xml:space="preserve"> – see inferred receptor scores per RC’s email; these could also be directly scored</w:t>
      </w:r>
    </w:p>
    <w:p w:rsidR="009E7D5E" w:rsidRDefault="009E7D5E" w:rsidP="009E7D5E">
      <w:pPr>
        <w:pStyle w:val="ListParagraph"/>
        <w:ind w:left="1440"/>
      </w:pPr>
    </w:p>
    <w:p w:rsidR="009E7D5E" w:rsidRDefault="009E7D5E" w:rsidP="009E7D5E">
      <w:pPr>
        <w:pStyle w:val="ListParagraph"/>
        <w:ind w:left="1440"/>
      </w:pPr>
      <w:r>
        <w:t xml:space="preserve">-- Open/closed (derived from ternary) prime first frame; assuming open is preferred, no direct experimental </w:t>
      </w:r>
      <w:proofErr w:type="gramStart"/>
      <w:r>
        <w:t>evidence  (</w:t>
      </w:r>
      <w:proofErr w:type="gramEnd"/>
      <w:r>
        <w:t>~600 kcal/</w:t>
      </w:r>
      <w:proofErr w:type="spellStart"/>
      <w:r>
        <w:t>mol</w:t>
      </w:r>
      <w:proofErr w:type="spellEnd"/>
      <w:r>
        <w:t>)</w:t>
      </w:r>
    </w:p>
    <w:p w:rsidR="009E7D5E" w:rsidRDefault="009E7D5E" w:rsidP="009E7D5E">
      <w:pPr>
        <w:ind w:left="1440"/>
      </w:pPr>
      <w:r>
        <w:t xml:space="preserve">-- Open/closed (derived from ternary) amber 2-12 ns GBSA; assuming open is </w:t>
      </w:r>
      <w:proofErr w:type="gramStart"/>
      <w:r>
        <w:t>preferred  (</w:t>
      </w:r>
      <w:proofErr w:type="gramEnd"/>
      <w:r>
        <w:t>~400 kcal/</w:t>
      </w:r>
      <w:proofErr w:type="spellStart"/>
      <w:r>
        <w:t>mol</w:t>
      </w:r>
      <w:proofErr w:type="spellEnd"/>
      <w:r>
        <w:t xml:space="preserve">) </w:t>
      </w:r>
    </w:p>
    <w:p w:rsidR="009E7D5E" w:rsidRDefault="009E7D5E" w:rsidP="009E7D5E">
      <w:pPr>
        <w:pStyle w:val="ListParagraph"/>
        <w:ind w:left="1440"/>
      </w:pPr>
    </w:p>
    <w:p w:rsidR="009E7D5E" w:rsidRDefault="009E7D5E" w:rsidP="009E7D5E">
      <w:pPr>
        <w:pStyle w:val="ListParagraph"/>
        <w:ind w:left="1440"/>
      </w:pPr>
      <w:proofErr w:type="gramStart"/>
      <w:r>
        <w:t>--  Open</w:t>
      </w:r>
      <w:proofErr w:type="gramEnd"/>
      <w:r>
        <w:t>/open (derived from ternary vs INT/NAM complexes) prime first frame: ~700 kcal/</w:t>
      </w:r>
      <w:proofErr w:type="spellStart"/>
      <w:r>
        <w:t>mol</w:t>
      </w:r>
      <w:proofErr w:type="spellEnd"/>
      <w:r>
        <w:t xml:space="preserve"> difference depending on the preparation method. </w:t>
      </w:r>
    </w:p>
    <w:p w:rsidR="009E7D5E" w:rsidRDefault="009E7D5E" w:rsidP="009E7D5E">
      <w:pPr>
        <w:pStyle w:val="ListParagraph"/>
        <w:ind w:left="1440"/>
      </w:pPr>
    </w:p>
    <w:p w:rsidR="009E7D5E" w:rsidRDefault="009E7D5E" w:rsidP="009E7D5E">
      <w:pPr>
        <w:ind w:left="1440"/>
      </w:pPr>
      <w:r>
        <w:t>-- Closed/closed (derived from ternary vs INT/NAM complexes) amber 2-12 ns: ~600 kcal/</w:t>
      </w:r>
      <w:proofErr w:type="spellStart"/>
      <w:r>
        <w:t>mol</w:t>
      </w:r>
      <w:proofErr w:type="spellEnd"/>
      <w:r>
        <w:t xml:space="preserve"> difference depending on the preparation method</w:t>
      </w:r>
    </w:p>
    <w:p w:rsidR="009E7D5E" w:rsidRDefault="009E7D5E" w:rsidP="009E7D5E">
      <w:pPr>
        <w:ind w:left="1440"/>
      </w:pPr>
    </w:p>
    <w:p w:rsidR="009E7D5E" w:rsidRDefault="009E7D5E" w:rsidP="009E7D5E">
      <w:pPr>
        <w:pStyle w:val="ListParagraph"/>
        <w:ind w:left="1440"/>
      </w:pPr>
      <w:bookmarkStart w:id="3" w:name="_GoBack"/>
      <w:bookmarkEnd w:id="3"/>
    </w:p>
    <w:p w:rsidR="009E7D5E" w:rsidRDefault="009E7D5E" w:rsidP="009E7D5E">
      <w:pPr>
        <w:pStyle w:val="ListParagraph"/>
        <w:ind w:left="1440"/>
      </w:pPr>
      <w:r>
        <w:lastRenderedPageBreak/>
        <w:t>Inconsistencies were previously mentioned by RC – see email</w:t>
      </w:r>
      <w:ins w:id="4" w:author="Raj Chakrabarti" w:date="2016-08-11T17:17:00Z">
        <w:r>
          <w:t xml:space="preserve"> </w:t>
        </w:r>
      </w:ins>
      <w:r>
        <w:t>attached herewith for details</w:t>
      </w:r>
    </w:p>
    <w:p w:rsidR="00C02F8A" w:rsidRDefault="00C02F8A" w:rsidP="00C02F8A"/>
    <w:sectPr w:rsidR="00C02F8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raj" w:date="2016-08-13T16:14:00Z" w:initials="r">
    <w:p w:rsidR="00FB36C0" w:rsidRDefault="00FB36C0">
      <w:pPr>
        <w:pStyle w:val="CommentText"/>
      </w:pPr>
      <w:r>
        <w:rPr>
          <w:rStyle w:val="CommentReference"/>
        </w:rPr>
        <w:annotationRef/>
      </w:r>
      <w:r>
        <w:t xml:space="preserve">Also post/put in </w:t>
      </w:r>
      <w:proofErr w:type="spellStart"/>
      <w:r>
        <w:t>dropbox</w:t>
      </w:r>
      <w:proofErr w:type="spellEnd"/>
      <w:r>
        <w:t>:</w:t>
      </w:r>
    </w:p>
    <w:p w:rsidR="00FB36C0" w:rsidRDefault="00FB36C0">
      <w:pPr>
        <w:pStyle w:val="CommentText"/>
      </w:pPr>
    </w:p>
    <w:p w:rsidR="00FB36C0" w:rsidRDefault="00FB36C0">
      <w:pPr>
        <w:pStyle w:val="CommentText"/>
      </w:pPr>
      <w:r>
        <w:t>-</w:t>
      </w:r>
      <w:proofErr w:type="gramStart"/>
      <w:r>
        <w:t>both</w:t>
      </w:r>
      <w:proofErr w:type="gramEnd"/>
      <w:r>
        <w:t xml:space="preserve"> the MM energy component –by-component and residue-by-residue breakdown scripts (see below)</w:t>
      </w:r>
    </w:p>
    <w:p w:rsidR="00FB36C0" w:rsidRDefault="00FB36C0">
      <w:pPr>
        <w:pStyle w:val="CommentText"/>
      </w:pPr>
    </w:p>
    <w:p w:rsidR="00622715" w:rsidRDefault="00FB36C0">
      <w:pPr>
        <w:pStyle w:val="CommentText"/>
      </w:pPr>
      <w:r>
        <w:t>-example data files for the inconsiste</w:t>
      </w:r>
      <w:r w:rsidR="00622715">
        <w:t>ncies below:</w:t>
      </w:r>
    </w:p>
    <w:p w:rsidR="00622715" w:rsidRDefault="00622715">
      <w:pPr>
        <w:pStyle w:val="CommentText"/>
      </w:pPr>
    </w:p>
    <w:p w:rsidR="00FB36C0" w:rsidRDefault="00622715">
      <w:pPr>
        <w:pStyle w:val="CommentText"/>
      </w:pPr>
      <w:r>
        <w:t>For complex energies (Section I), p</w:t>
      </w:r>
      <w:r w:rsidR="00FB36C0">
        <w:t>rovide one inconsistency example for prime first frame, Amber</w:t>
      </w:r>
      <w:r>
        <w:t xml:space="preserve"> first frame, and Amber 2-12 ns respectively.</w:t>
      </w:r>
    </w:p>
    <w:p w:rsidR="00622715" w:rsidRDefault="00622715">
      <w:pPr>
        <w:pStyle w:val="CommentText"/>
      </w:pPr>
    </w:p>
    <w:p w:rsidR="00622715" w:rsidRDefault="00622715">
      <w:pPr>
        <w:pStyle w:val="CommentText"/>
      </w:pPr>
      <w:r>
        <w:t>For binding energies (Section II), post the output data file for inconsistency II.A below</w:t>
      </w:r>
    </w:p>
    <w:p w:rsidR="00622715" w:rsidRDefault="00622715">
      <w:pPr>
        <w:pStyle w:val="CommentText"/>
      </w:pPr>
    </w:p>
    <w:p w:rsidR="00622715" w:rsidRDefault="00622715">
      <w:pPr>
        <w:pStyle w:val="CommentText"/>
      </w:pPr>
      <w:r>
        <w:t xml:space="preserve">For side chain optimization errors, provide one example from Section III. </w:t>
      </w:r>
    </w:p>
    <w:p w:rsidR="00622715" w:rsidRDefault="00622715">
      <w:pPr>
        <w:pStyle w:val="CommentText"/>
      </w:pPr>
    </w:p>
    <w:p w:rsidR="00622715" w:rsidRDefault="00622715">
      <w:pPr>
        <w:pStyle w:val="CommentText"/>
      </w:pPr>
      <w:r>
        <w:t xml:space="preserve">The rest of the output data files can be retrieved by RC based on paths as needed. </w:t>
      </w:r>
    </w:p>
  </w:comment>
  <w:comment w:id="1" w:author="Raj Chakrabarti" w:date="2016-08-12T09:14:00Z" w:initials="RC">
    <w:p w:rsidR="0034111F" w:rsidRDefault="0034111F">
      <w:pPr>
        <w:pStyle w:val="CommentText"/>
      </w:pPr>
      <w:r>
        <w:rPr>
          <w:rStyle w:val="CommentReference"/>
        </w:rPr>
        <w:annotationRef/>
      </w:r>
      <w:r>
        <w:t xml:space="preserve">What is issue with SIRT3 product frame 1 amber in </w:t>
      </w:r>
      <w:proofErr w:type="spellStart"/>
      <w:r>
        <w:t>xls</w:t>
      </w:r>
      <w:proofErr w:type="spellEnd"/>
      <w:r>
        <w:t>?</w:t>
      </w:r>
    </w:p>
  </w:comment>
  <w:comment w:id="2" w:author="Raj Chakrabarti" w:date="2016-08-15T17:09:00Z" w:initials="RC">
    <w:p w:rsidR="009E7D5E" w:rsidRDefault="009E7D5E" w:rsidP="009E7D5E">
      <w:pPr>
        <w:pStyle w:val="CommentText"/>
      </w:pPr>
      <w:r>
        <w:rPr>
          <w:rStyle w:val="CommentReference"/>
        </w:rPr>
        <w:annotationRef/>
      </w:r>
      <w:r>
        <w:t xml:space="preserve">Note: we investigated rankings of </w:t>
      </w:r>
      <w:proofErr w:type="spellStart"/>
      <w:r>
        <w:t>apo</w:t>
      </w:r>
      <w:proofErr w:type="spellEnd"/>
      <w:r>
        <w:t xml:space="preserve"> structures because the complexes above were rank ordered incorrectly despite apparently correct rank ordering of ligand binding energies (see II below). Hence the protein conformational energies in the absence of ligand appear to be generally </w:t>
      </w:r>
      <w:proofErr w:type="gramStart"/>
      <w:r>
        <w:t>responsible  for</w:t>
      </w:r>
      <w:proofErr w:type="gramEnd"/>
      <w:r>
        <w:t xml:space="preserve"> the inconsistencies</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43423"/>
    <w:multiLevelType w:val="hybridMultilevel"/>
    <w:tmpl w:val="02DC0EE6"/>
    <w:lvl w:ilvl="0" w:tplc="5474479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28134F2"/>
    <w:multiLevelType w:val="hybridMultilevel"/>
    <w:tmpl w:val="B8041BFC"/>
    <w:lvl w:ilvl="0" w:tplc="EC74CB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DB3871"/>
    <w:multiLevelType w:val="hybridMultilevel"/>
    <w:tmpl w:val="81E0DE28"/>
    <w:lvl w:ilvl="0" w:tplc="1696CE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F5715D"/>
    <w:multiLevelType w:val="hybridMultilevel"/>
    <w:tmpl w:val="A4943E00"/>
    <w:lvl w:ilvl="0" w:tplc="1FE85014">
      <w:start w:val="3"/>
      <w:numFmt w:val="bullet"/>
      <w:lvlText w:val=""/>
      <w:lvlJc w:val="left"/>
      <w:pPr>
        <w:ind w:left="1800" w:hanging="360"/>
      </w:pPr>
      <w:rPr>
        <w:rFonts w:ascii="Wingdings" w:eastAsiaTheme="minorHAnsi" w:hAnsi="Wingdings"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8342C5C"/>
    <w:multiLevelType w:val="hybridMultilevel"/>
    <w:tmpl w:val="5750F534"/>
    <w:lvl w:ilvl="0" w:tplc="F9B686D6">
      <w:start w:val="3"/>
      <w:numFmt w:val="bullet"/>
      <w:lvlText w:val=""/>
      <w:lvlJc w:val="left"/>
      <w:pPr>
        <w:ind w:left="1440" w:hanging="360"/>
      </w:pPr>
      <w:rPr>
        <w:rFonts w:ascii="Wingdings" w:eastAsiaTheme="minorHAnsi" w:hAnsi="Wingdings"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CB75ADE"/>
    <w:multiLevelType w:val="hybridMultilevel"/>
    <w:tmpl w:val="CFEE8CBE"/>
    <w:lvl w:ilvl="0" w:tplc="C01690BA">
      <w:start w:val="1"/>
      <w:numFmt w:val="upperLetter"/>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EA50387"/>
    <w:multiLevelType w:val="hybridMultilevel"/>
    <w:tmpl w:val="D102BC34"/>
    <w:lvl w:ilvl="0" w:tplc="EF40F850">
      <w:start w:val="4"/>
      <w:numFmt w:val="bullet"/>
      <w:lvlText w:val=""/>
      <w:lvlJc w:val="left"/>
      <w:pPr>
        <w:ind w:left="1800" w:hanging="360"/>
      </w:pPr>
      <w:rPr>
        <w:rFonts w:ascii="Wingdings" w:eastAsiaTheme="minorHAnsi" w:hAnsi="Wingdings"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3F333FA2"/>
    <w:multiLevelType w:val="hybridMultilevel"/>
    <w:tmpl w:val="6840E78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50FC2017"/>
    <w:multiLevelType w:val="hybridMultilevel"/>
    <w:tmpl w:val="66CAB5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C34F0B"/>
    <w:multiLevelType w:val="hybridMultilevel"/>
    <w:tmpl w:val="076AE970"/>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9AF505D"/>
    <w:multiLevelType w:val="hybridMultilevel"/>
    <w:tmpl w:val="C338B090"/>
    <w:lvl w:ilvl="0" w:tplc="D41841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F856D5"/>
    <w:multiLevelType w:val="hybridMultilevel"/>
    <w:tmpl w:val="3ABC87AA"/>
    <w:lvl w:ilvl="0" w:tplc="86363310">
      <w:start w:val="3"/>
      <w:numFmt w:val="bullet"/>
      <w:lvlText w:val=""/>
      <w:lvlJc w:val="left"/>
      <w:pPr>
        <w:ind w:left="1440" w:hanging="360"/>
      </w:pPr>
      <w:rPr>
        <w:rFonts w:ascii="Wingdings" w:eastAsiaTheme="minorHAnsi" w:hAnsi="Wingdings"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75B6C6A"/>
    <w:multiLevelType w:val="hybridMultilevel"/>
    <w:tmpl w:val="B9BCEBB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D0F0A15"/>
    <w:multiLevelType w:val="hybridMultilevel"/>
    <w:tmpl w:val="5F720D10"/>
    <w:lvl w:ilvl="0" w:tplc="FF448EDE">
      <w:start w:val="4"/>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1"/>
  </w:num>
  <w:num w:numId="3">
    <w:abstractNumId w:val="0"/>
  </w:num>
  <w:num w:numId="4">
    <w:abstractNumId w:val="4"/>
  </w:num>
  <w:num w:numId="5">
    <w:abstractNumId w:val="11"/>
  </w:num>
  <w:num w:numId="6">
    <w:abstractNumId w:val="6"/>
  </w:num>
  <w:num w:numId="7">
    <w:abstractNumId w:val="12"/>
  </w:num>
  <w:num w:numId="8">
    <w:abstractNumId w:val="3"/>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5"/>
  </w:num>
  <w:num w:numId="12">
    <w:abstractNumId w:val="9"/>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6DF"/>
    <w:rsid w:val="00006884"/>
    <w:rsid w:val="00092EED"/>
    <w:rsid w:val="000E0FF2"/>
    <w:rsid w:val="00126446"/>
    <w:rsid w:val="001A34A8"/>
    <w:rsid w:val="002179C5"/>
    <w:rsid w:val="00294555"/>
    <w:rsid w:val="002B1BAE"/>
    <w:rsid w:val="002C3161"/>
    <w:rsid w:val="00333829"/>
    <w:rsid w:val="0034111F"/>
    <w:rsid w:val="00346382"/>
    <w:rsid w:val="00375098"/>
    <w:rsid w:val="003A540C"/>
    <w:rsid w:val="00446C9F"/>
    <w:rsid w:val="00524184"/>
    <w:rsid w:val="00540AAA"/>
    <w:rsid w:val="00622715"/>
    <w:rsid w:val="00654834"/>
    <w:rsid w:val="0069426F"/>
    <w:rsid w:val="006C4AEC"/>
    <w:rsid w:val="0070749D"/>
    <w:rsid w:val="007506DF"/>
    <w:rsid w:val="00774ACE"/>
    <w:rsid w:val="007A2E04"/>
    <w:rsid w:val="007D2141"/>
    <w:rsid w:val="009A0C86"/>
    <w:rsid w:val="009C7041"/>
    <w:rsid w:val="009E7D5E"/>
    <w:rsid w:val="009F1089"/>
    <w:rsid w:val="009F3E21"/>
    <w:rsid w:val="00A5244C"/>
    <w:rsid w:val="00B65043"/>
    <w:rsid w:val="00B951D2"/>
    <w:rsid w:val="00C02F8A"/>
    <w:rsid w:val="00C064B1"/>
    <w:rsid w:val="00C17770"/>
    <w:rsid w:val="00C21222"/>
    <w:rsid w:val="00CA3EE5"/>
    <w:rsid w:val="00CD38DB"/>
    <w:rsid w:val="00E1149C"/>
    <w:rsid w:val="00E40901"/>
    <w:rsid w:val="00F23673"/>
    <w:rsid w:val="00FB36C0"/>
    <w:rsid w:val="00FD09FC"/>
    <w:rsid w:val="00FE5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06DF"/>
    <w:pPr>
      <w:ind w:left="720"/>
      <w:contextualSpacing/>
    </w:pPr>
  </w:style>
  <w:style w:type="character" w:customStyle="1" w:styleId="apple-converted-space">
    <w:name w:val="apple-converted-space"/>
    <w:basedOn w:val="DefaultParagraphFont"/>
    <w:rsid w:val="002C3161"/>
  </w:style>
  <w:style w:type="paragraph" w:styleId="CommentText">
    <w:name w:val="annotation text"/>
    <w:basedOn w:val="Normal"/>
    <w:link w:val="CommentTextChar"/>
    <w:uiPriority w:val="99"/>
    <w:semiHidden/>
    <w:unhideWhenUsed/>
    <w:rsid w:val="007A2E04"/>
    <w:pPr>
      <w:suppressAutoHyphens/>
      <w:spacing w:after="0" w:line="240" w:lineRule="auto"/>
    </w:pPr>
    <w:rPr>
      <w:rFonts w:ascii="Times New Roman" w:eastAsia="SimSun" w:hAnsi="Times New Roman" w:cs="Mangal"/>
      <w:kern w:val="2"/>
      <w:sz w:val="20"/>
      <w:szCs w:val="18"/>
      <w:lang w:eastAsia="hi-IN" w:bidi="hi-IN"/>
    </w:rPr>
  </w:style>
  <w:style w:type="character" w:customStyle="1" w:styleId="CommentTextChar">
    <w:name w:val="Comment Text Char"/>
    <w:basedOn w:val="DefaultParagraphFont"/>
    <w:link w:val="CommentText"/>
    <w:uiPriority w:val="99"/>
    <w:semiHidden/>
    <w:rsid w:val="007A2E04"/>
    <w:rPr>
      <w:rFonts w:ascii="Times New Roman" w:eastAsia="SimSun" w:hAnsi="Times New Roman" w:cs="Mangal"/>
      <w:kern w:val="2"/>
      <w:sz w:val="20"/>
      <w:szCs w:val="18"/>
      <w:lang w:eastAsia="hi-IN" w:bidi="hi-IN"/>
    </w:rPr>
  </w:style>
  <w:style w:type="character" w:styleId="CommentReference">
    <w:name w:val="annotation reference"/>
    <w:basedOn w:val="DefaultParagraphFont"/>
    <w:uiPriority w:val="99"/>
    <w:semiHidden/>
    <w:unhideWhenUsed/>
    <w:rsid w:val="007A2E04"/>
    <w:rPr>
      <w:sz w:val="16"/>
      <w:szCs w:val="16"/>
    </w:rPr>
  </w:style>
  <w:style w:type="paragraph" w:styleId="BalloonText">
    <w:name w:val="Balloon Text"/>
    <w:basedOn w:val="Normal"/>
    <w:link w:val="BalloonTextChar"/>
    <w:uiPriority w:val="99"/>
    <w:semiHidden/>
    <w:unhideWhenUsed/>
    <w:rsid w:val="007A2E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E04"/>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7A2E04"/>
    <w:pPr>
      <w:suppressAutoHyphens w:val="0"/>
      <w:spacing w:after="200"/>
    </w:pPr>
    <w:rPr>
      <w:rFonts w:asciiTheme="minorHAnsi" w:eastAsiaTheme="minorHAnsi" w:hAnsiTheme="minorHAnsi" w:cstheme="minorBidi"/>
      <w:b/>
      <w:bCs/>
      <w:kern w:val="0"/>
      <w:szCs w:val="20"/>
      <w:lang w:eastAsia="en-US" w:bidi="ar-SA"/>
    </w:rPr>
  </w:style>
  <w:style w:type="character" w:customStyle="1" w:styleId="CommentSubjectChar">
    <w:name w:val="Comment Subject Char"/>
    <w:basedOn w:val="CommentTextChar"/>
    <w:link w:val="CommentSubject"/>
    <w:uiPriority w:val="99"/>
    <w:semiHidden/>
    <w:rsid w:val="007A2E04"/>
    <w:rPr>
      <w:rFonts w:ascii="Times New Roman" w:eastAsia="SimSun" w:hAnsi="Times New Roman" w:cs="Mangal"/>
      <w:b/>
      <w:bCs/>
      <w:kern w:val="2"/>
      <w:sz w:val="20"/>
      <w:szCs w:val="20"/>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06DF"/>
    <w:pPr>
      <w:ind w:left="720"/>
      <w:contextualSpacing/>
    </w:pPr>
  </w:style>
  <w:style w:type="character" w:customStyle="1" w:styleId="apple-converted-space">
    <w:name w:val="apple-converted-space"/>
    <w:basedOn w:val="DefaultParagraphFont"/>
    <w:rsid w:val="002C3161"/>
  </w:style>
  <w:style w:type="paragraph" w:styleId="CommentText">
    <w:name w:val="annotation text"/>
    <w:basedOn w:val="Normal"/>
    <w:link w:val="CommentTextChar"/>
    <w:uiPriority w:val="99"/>
    <w:semiHidden/>
    <w:unhideWhenUsed/>
    <w:rsid w:val="007A2E04"/>
    <w:pPr>
      <w:suppressAutoHyphens/>
      <w:spacing w:after="0" w:line="240" w:lineRule="auto"/>
    </w:pPr>
    <w:rPr>
      <w:rFonts w:ascii="Times New Roman" w:eastAsia="SimSun" w:hAnsi="Times New Roman" w:cs="Mangal"/>
      <w:kern w:val="2"/>
      <w:sz w:val="20"/>
      <w:szCs w:val="18"/>
      <w:lang w:eastAsia="hi-IN" w:bidi="hi-IN"/>
    </w:rPr>
  </w:style>
  <w:style w:type="character" w:customStyle="1" w:styleId="CommentTextChar">
    <w:name w:val="Comment Text Char"/>
    <w:basedOn w:val="DefaultParagraphFont"/>
    <w:link w:val="CommentText"/>
    <w:uiPriority w:val="99"/>
    <w:semiHidden/>
    <w:rsid w:val="007A2E04"/>
    <w:rPr>
      <w:rFonts w:ascii="Times New Roman" w:eastAsia="SimSun" w:hAnsi="Times New Roman" w:cs="Mangal"/>
      <w:kern w:val="2"/>
      <w:sz w:val="20"/>
      <w:szCs w:val="18"/>
      <w:lang w:eastAsia="hi-IN" w:bidi="hi-IN"/>
    </w:rPr>
  </w:style>
  <w:style w:type="character" w:styleId="CommentReference">
    <w:name w:val="annotation reference"/>
    <w:basedOn w:val="DefaultParagraphFont"/>
    <w:uiPriority w:val="99"/>
    <w:semiHidden/>
    <w:unhideWhenUsed/>
    <w:rsid w:val="007A2E04"/>
    <w:rPr>
      <w:sz w:val="16"/>
      <w:szCs w:val="16"/>
    </w:rPr>
  </w:style>
  <w:style w:type="paragraph" w:styleId="BalloonText">
    <w:name w:val="Balloon Text"/>
    <w:basedOn w:val="Normal"/>
    <w:link w:val="BalloonTextChar"/>
    <w:uiPriority w:val="99"/>
    <w:semiHidden/>
    <w:unhideWhenUsed/>
    <w:rsid w:val="007A2E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E04"/>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7A2E04"/>
    <w:pPr>
      <w:suppressAutoHyphens w:val="0"/>
      <w:spacing w:after="200"/>
    </w:pPr>
    <w:rPr>
      <w:rFonts w:asciiTheme="minorHAnsi" w:eastAsiaTheme="minorHAnsi" w:hAnsiTheme="minorHAnsi" w:cstheme="minorBidi"/>
      <w:b/>
      <w:bCs/>
      <w:kern w:val="0"/>
      <w:szCs w:val="20"/>
      <w:lang w:eastAsia="en-US" w:bidi="ar-SA"/>
    </w:rPr>
  </w:style>
  <w:style w:type="character" w:customStyle="1" w:styleId="CommentSubjectChar">
    <w:name w:val="Comment Subject Char"/>
    <w:basedOn w:val="CommentTextChar"/>
    <w:link w:val="CommentSubject"/>
    <w:uiPriority w:val="99"/>
    <w:semiHidden/>
    <w:rsid w:val="007A2E04"/>
    <w:rPr>
      <w:rFonts w:ascii="Times New Roman" w:eastAsia="SimSun" w:hAnsi="Times New Roman" w:cs="Mangal"/>
      <w:b/>
      <w:bCs/>
      <w:kern w:val="2"/>
      <w:sz w:val="20"/>
      <w:szCs w:val="20"/>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711492">
      <w:bodyDiv w:val="1"/>
      <w:marLeft w:val="0"/>
      <w:marRight w:val="0"/>
      <w:marTop w:val="0"/>
      <w:marBottom w:val="0"/>
      <w:divBdr>
        <w:top w:val="none" w:sz="0" w:space="0" w:color="auto"/>
        <w:left w:val="none" w:sz="0" w:space="0" w:color="auto"/>
        <w:bottom w:val="none" w:sz="0" w:space="0" w:color="auto"/>
        <w:right w:val="none" w:sz="0" w:space="0" w:color="auto"/>
      </w:divBdr>
    </w:div>
    <w:div w:id="561406451">
      <w:bodyDiv w:val="1"/>
      <w:marLeft w:val="0"/>
      <w:marRight w:val="0"/>
      <w:marTop w:val="0"/>
      <w:marBottom w:val="0"/>
      <w:divBdr>
        <w:top w:val="none" w:sz="0" w:space="0" w:color="auto"/>
        <w:left w:val="none" w:sz="0" w:space="0" w:color="auto"/>
        <w:bottom w:val="none" w:sz="0" w:space="0" w:color="auto"/>
        <w:right w:val="none" w:sz="0" w:space="0" w:color="auto"/>
      </w:divBdr>
    </w:div>
    <w:div w:id="676268557">
      <w:bodyDiv w:val="1"/>
      <w:marLeft w:val="0"/>
      <w:marRight w:val="0"/>
      <w:marTop w:val="0"/>
      <w:marBottom w:val="0"/>
      <w:divBdr>
        <w:top w:val="none" w:sz="0" w:space="0" w:color="auto"/>
        <w:left w:val="none" w:sz="0" w:space="0" w:color="auto"/>
        <w:bottom w:val="none" w:sz="0" w:space="0" w:color="auto"/>
        <w:right w:val="none" w:sz="0" w:space="0" w:color="auto"/>
      </w:divBdr>
    </w:div>
    <w:div w:id="710035706">
      <w:bodyDiv w:val="1"/>
      <w:marLeft w:val="0"/>
      <w:marRight w:val="0"/>
      <w:marTop w:val="0"/>
      <w:marBottom w:val="0"/>
      <w:divBdr>
        <w:top w:val="none" w:sz="0" w:space="0" w:color="auto"/>
        <w:left w:val="none" w:sz="0" w:space="0" w:color="auto"/>
        <w:bottom w:val="none" w:sz="0" w:space="0" w:color="auto"/>
        <w:right w:val="none" w:sz="0" w:space="0" w:color="auto"/>
      </w:divBdr>
    </w:div>
    <w:div w:id="1337073836">
      <w:bodyDiv w:val="1"/>
      <w:marLeft w:val="0"/>
      <w:marRight w:val="0"/>
      <w:marTop w:val="0"/>
      <w:marBottom w:val="0"/>
      <w:divBdr>
        <w:top w:val="none" w:sz="0" w:space="0" w:color="auto"/>
        <w:left w:val="none" w:sz="0" w:space="0" w:color="auto"/>
        <w:bottom w:val="none" w:sz="0" w:space="0" w:color="auto"/>
        <w:right w:val="none" w:sz="0" w:space="0" w:color="auto"/>
      </w:divBdr>
    </w:div>
    <w:div w:id="164666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1579</Words>
  <Characters>9004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 Chakrabarti</dc:creator>
  <cp:lastModifiedBy>Vijayan Ramaswamy</cp:lastModifiedBy>
  <cp:revision>3</cp:revision>
  <dcterms:created xsi:type="dcterms:W3CDTF">2016-08-15T20:30:00Z</dcterms:created>
  <dcterms:modified xsi:type="dcterms:W3CDTF">2016-08-15T21:10:00Z</dcterms:modified>
</cp:coreProperties>
</file>