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967" w:rsidRDefault="00767967" w:rsidP="007F20E8">
      <w:pPr>
        <w:spacing w:after="0" w:line="240" w:lineRule="auto"/>
        <w:outlineLvl w:val="1"/>
        <w:rPr>
          <w:rFonts w:eastAsia="Times New Roman" w:cs="Times New Roman"/>
          <w:bCs/>
        </w:rPr>
      </w:pPr>
      <w:r>
        <w:rPr>
          <w:rFonts w:eastAsia="Times New Roman" w:cs="Times New Roman"/>
          <w:bCs/>
        </w:rPr>
        <w:t xml:space="preserve">These tasks can be addressed by the person most familiar with each, assuming that person is free to do so. You can discuss amongst yourselves as needed for allocation of tasks. </w:t>
      </w:r>
      <w:r w:rsidR="00C91E1D">
        <w:rPr>
          <w:rFonts w:eastAsia="Times New Roman" w:cs="Times New Roman"/>
          <w:bCs/>
        </w:rPr>
        <w:t xml:space="preserve">I assume you will have time during HPLC runs, e.g., to work on these. </w:t>
      </w:r>
    </w:p>
    <w:p w:rsidR="00767967" w:rsidRDefault="00767967" w:rsidP="007F20E8">
      <w:pPr>
        <w:spacing w:after="0" w:line="240" w:lineRule="auto"/>
        <w:outlineLvl w:val="1"/>
        <w:rPr>
          <w:rFonts w:eastAsia="Times New Roman" w:cs="Times New Roman"/>
          <w:bCs/>
        </w:rPr>
      </w:pPr>
    </w:p>
    <w:p w:rsidR="00767967" w:rsidRDefault="001C6AB7" w:rsidP="007F20E8">
      <w:pPr>
        <w:spacing w:after="0" w:line="240" w:lineRule="auto"/>
        <w:outlineLvl w:val="1"/>
        <w:rPr>
          <w:rFonts w:eastAsia="Times New Roman" w:cs="Times New Roman"/>
          <w:bCs/>
        </w:rPr>
      </w:pPr>
      <w:r>
        <w:rPr>
          <w:rFonts w:eastAsia="Times New Roman" w:cs="Times New Roman"/>
          <w:bCs/>
        </w:rPr>
        <w:t>Please review a</w:t>
      </w:r>
      <w:r w:rsidR="00784BA1">
        <w:rPr>
          <w:rFonts w:eastAsia="Times New Roman" w:cs="Times New Roman"/>
          <w:bCs/>
        </w:rPr>
        <w:t xml:space="preserve">ll below and let me know if some </w:t>
      </w:r>
      <w:r>
        <w:rPr>
          <w:rFonts w:eastAsia="Times New Roman" w:cs="Times New Roman"/>
          <w:bCs/>
        </w:rPr>
        <w:t xml:space="preserve">are already finished, where they can be found.  </w:t>
      </w:r>
      <w:proofErr w:type="gramStart"/>
      <w:r>
        <w:rPr>
          <w:rFonts w:eastAsia="Times New Roman" w:cs="Times New Roman"/>
          <w:bCs/>
        </w:rPr>
        <w:t xml:space="preserve">Can post figs in </w:t>
      </w:r>
      <w:proofErr w:type="spellStart"/>
      <w:r>
        <w:rPr>
          <w:rFonts w:eastAsia="Times New Roman" w:cs="Times New Roman"/>
          <w:bCs/>
        </w:rPr>
        <w:t>dropbox</w:t>
      </w:r>
      <w:proofErr w:type="spellEnd"/>
      <w:r>
        <w:rPr>
          <w:rFonts w:eastAsia="Times New Roman" w:cs="Times New Roman"/>
          <w:bCs/>
        </w:rPr>
        <w:t xml:space="preserve"> and updates to this doc on wiki.</w:t>
      </w:r>
      <w:proofErr w:type="gramEnd"/>
      <w:r w:rsidR="00640575">
        <w:rPr>
          <w:rFonts w:eastAsia="Times New Roman" w:cs="Times New Roman"/>
          <w:bCs/>
        </w:rPr>
        <w:t xml:space="preserve"> Unless otherwise noted, assume the modulator in question is HKL. Update as tasks finish. </w:t>
      </w:r>
    </w:p>
    <w:p w:rsidR="00767967" w:rsidRDefault="00767967" w:rsidP="007F20E8">
      <w:pPr>
        <w:spacing w:after="0" w:line="240" w:lineRule="auto"/>
        <w:outlineLvl w:val="1"/>
        <w:rPr>
          <w:rFonts w:eastAsia="Times New Roman" w:cs="Times New Roman"/>
          <w:bCs/>
        </w:rPr>
      </w:pPr>
    </w:p>
    <w:p w:rsidR="00640575" w:rsidRDefault="00640575" w:rsidP="007F20E8">
      <w:pPr>
        <w:spacing w:after="0" w:line="240" w:lineRule="auto"/>
        <w:outlineLvl w:val="1"/>
        <w:rPr>
          <w:rFonts w:eastAsia="Times New Roman" w:cs="Times New Roman"/>
          <w:bCs/>
        </w:rPr>
      </w:pPr>
      <w:r>
        <w:rPr>
          <w:rFonts w:eastAsia="Times New Roman" w:cs="Times New Roman"/>
          <w:bCs/>
        </w:rPr>
        <w:t xml:space="preserve">Note the figs and tables need to </w:t>
      </w:r>
      <w:proofErr w:type="gramStart"/>
      <w:r>
        <w:rPr>
          <w:rFonts w:eastAsia="Times New Roman" w:cs="Times New Roman"/>
          <w:bCs/>
        </w:rPr>
        <w:t>prepared</w:t>
      </w:r>
      <w:proofErr w:type="gramEnd"/>
      <w:r>
        <w:rPr>
          <w:rFonts w:eastAsia="Times New Roman" w:cs="Times New Roman"/>
          <w:bCs/>
        </w:rPr>
        <w:t xml:space="preserve"> in pub quality format with consistent annotations, </w:t>
      </w:r>
      <w:proofErr w:type="spellStart"/>
      <w:r>
        <w:rPr>
          <w:rFonts w:eastAsia="Times New Roman" w:cs="Times New Roman"/>
          <w:bCs/>
        </w:rPr>
        <w:t>etc</w:t>
      </w:r>
      <w:proofErr w:type="spellEnd"/>
      <w:r>
        <w:rPr>
          <w:rFonts w:eastAsia="Times New Roman" w:cs="Times New Roman"/>
          <w:bCs/>
        </w:rPr>
        <w:t>, if not already done.</w:t>
      </w:r>
    </w:p>
    <w:p w:rsidR="007F20E8" w:rsidRDefault="007F20E8" w:rsidP="007F20E8">
      <w:pPr>
        <w:spacing w:after="0" w:line="240" w:lineRule="auto"/>
        <w:outlineLvl w:val="1"/>
        <w:rPr>
          <w:rFonts w:eastAsia="Times New Roman" w:cs="Times New Roman"/>
          <w:bCs/>
        </w:rPr>
      </w:pPr>
    </w:p>
    <w:p w:rsidR="00C86FEF" w:rsidRPr="006D3998" w:rsidRDefault="006D3998" w:rsidP="007F20E8">
      <w:pPr>
        <w:spacing w:after="0" w:line="240" w:lineRule="auto"/>
        <w:outlineLvl w:val="1"/>
        <w:rPr>
          <w:rFonts w:eastAsia="Times New Roman" w:cs="Times New Roman"/>
          <w:b/>
          <w:bCs/>
          <w:color w:val="0070C0"/>
          <w:u w:val="single"/>
        </w:rPr>
      </w:pPr>
      <w:r w:rsidRPr="006D3998">
        <w:rPr>
          <w:rFonts w:eastAsia="Times New Roman" w:cs="Times New Roman"/>
          <w:b/>
          <w:bCs/>
          <w:color w:val="0070C0"/>
          <w:u w:val="single"/>
        </w:rPr>
        <w:t xml:space="preserve">General question: What is part </w:t>
      </w:r>
      <w:proofErr w:type="gramStart"/>
      <w:r w:rsidRPr="006D3998">
        <w:rPr>
          <w:rFonts w:eastAsia="Times New Roman" w:cs="Times New Roman"/>
          <w:b/>
          <w:bCs/>
          <w:color w:val="0070C0"/>
          <w:u w:val="single"/>
        </w:rPr>
        <w:t>a and</w:t>
      </w:r>
      <w:proofErr w:type="gramEnd"/>
      <w:r w:rsidRPr="006D3998">
        <w:rPr>
          <w:rFonts w:eastAsia="Times New Roman" w:cs="Times New Roman"/>
          <w:b/>
          <w:bCs/>
          <w:color w:val="0070C0"/>
          <w:u w:val="single"/>
        </w:rPr>
        <w:t xml:space="preserve"> b refer to?</w:t>
      </w:r>
    </w:p>
    <w:p w:rsidR="00C86FEF" w:rsidRPr="00466649" w:rsidRDefault="00466649" w:rsidP="007F20E8">
      <w:pPr>
        <w:spacing w:after="0" w:line="240" w:lineRule="auto"/>
        <w:outlineLvl w:val="1"/>
        <w:rPr>
          <w:rFonts w:eastAsia="Times New Roman" w:cs="Times New Roman"/>
          <w:b/>
          <w:bCs/>
          <w:u w:val="single"/>
        </w:rPr>
      </w:pPr>
      <w:r>
        <w:rPr>
          <w:rFonts w:eastAsia="Times New Roman" w:cs="Times New Roman"/>
          <w:b/>
          <w:bCs/>
          <w:u w:val="single"/>
        </w:rPr>
        <w:t>F</w:t>
      </w:r>
      <w:r w:rsidR="00882A5C" w:rsidRPr="00466649">
        <w:rPr>
          <w:rFonts w:eastAsia="Times New Roman" w:cs="Times New Roman"/>
          <w:b/>
          <w:bCs/>
          <w:u w:val="single"/>
        </w:rPr>
        <w:t>igures</w:t>
      </w:r>
    </w:p>
    <w:p w:rsidR="00882A5C" w:rsidRDefault="00882A5C" w:rsidP="007F20E8">
      <w:pPr>
        <w:spacing w:after="0" w:line="240" w:lineRule="auto"/>
        <w:outlineLvl w:val="1"/>
        <w:rPr>
          <w:rFonts w:eastAsia="Times New Roman" w:cs="Times New Roman"/>
          <w:bCs/>
        </w:rPr>
      </w:pPr>
    </w:p>
    <w:p w:rsidR="00882A5C" w:rsidRDefault="00882A5C" w:rsidP="00C86FEF">
      <w:pPr>
        <w:rPr>
          <w:ins w:id="0" w:author="Alok Upadhyay" w:date="2017-05-30T09:20:00Z"/>
          <w:b/>
        </w:rPr>
      </w:pPr>
      <w:r>
        <w:rPr>
          <w:b/>
        </w:rPr>
        <w:t>1) 2</w:t>
      </w:r>
      <w:r w:rsidR="00C86FEF" w:rsidRPr="001F6768">
        <w:rPr>
          <w:b/>
        </w:rPr>
        <w:t xml:space="preserve"> double reciprocal mixed wi</w:t>
      </w:r>
      <w:r>
        <w:rPr>
          <w:b/>
        </w:rPr>
        <w:t>th respe</w:t>
      </w:r>
      <w:bookmarkStart w:id="1" w:name="_GoBack"/>
      <w:bookmarkEnd w:id="1"/>
      <w:r>
        <w:rPr>
          <w:b/>
        </w:rPr>
        <w:t xml:space="preserve">ct to NAM w, wo 200 HKL; MnSOD; parts </w:t>
      </w:r>
      <w:proofErr w:type="spellStart"/>
      <w:r>
        <w:rPr>
          <w:b/>
        </w:rPr>
        <w:t>a</w:t>
      </w:r>
      <w:proofErr w:type="gramStart"/>
      <w:r>
        <w:rPr>
          <w:b/>
        </w:rPr>
        <w:t>,b</w:t>
      </w:r>
      <w:proofErr w:type="spellEnd"/>
      <w:proofErr w:type="gramEnd"/>
    </w:p>
    <w:p w:rsidR="0066682F" w:rsidRPr="0066682F" w:rsidRDefault="0066682F" w:rsidP="00C86FEF">
      <w:pPr>
        <w:rPr>
          <w:b/>
          <w:color w:val="0070C0"/>
          <w:u w:val="single"/>
        </w:rPr>
      </w:pPr>
      <w:r w:rsidRPr="0066682F">
        <w:rPr>
          <w:b/>
          <w:color w:val="0070C0"/>
          <w:u w:val="single"/>
        </w:rPr>
        <w:t xml:space="preserve">Delayed as </w:t>
      </w:r>
      <w:proofErr w:type="spellStart"/>
      <w:r w:rsidRPr="0066682F">
        <w:rPr>
          <w:b/>
          <w:color w:val="0070C0"/>
          <w:u w:val="single"/>
        </w:rPr>
        <w:t>Praba</w:t>
      </w:r>
      <w:proofErr w:type="spellEnd"/>
      <w:r w:rsidRPr="0066682F">
        <w:rPr>
          <w:b/>
          <w:color w:val="0070C0"/>
          <w:u w:val="single"/>
        </w:rPr>
        <w:t xml:space="preserve"> via RC</w:t>
      </w:r>
    </w:p>
    <w:p w:rsidR="00882A5C" w:rsidRDefault="00882A5C" w:rsidP="00C86FEF">
      <w:pPr>
        <w:rPr>
          <w:b/>
        </w:rPr>
      </w:pPr>
      <w:r>
        <w:rPr>
          <w:b/>
        </w:rPr>
        <w:t>2) 2</w:t>
      </w:r>
      <w:r w:rsidRPr="001F6768">
        <w:rPr>
          <w:b/>
        </w:rPr>
        <w:t xml:space="preserve"> double reciprocal mixed wi</w:t>
      </w:r>
      <w:r>
        <w:rPr>
          <w:b/>
        </w:rPr>
        <w:t xml:space="preserve">th respect to NAM w, wo 200 HKL; </w:t>
      </w:r>
      <w:proofErr w:type="spellStart"/>
      <w:r w:rsidR="00B45FC9">
        <w:rPr>
          <w:b/>
        </w:rPr>
        <w:t>FdL</w:t>
      </w:r>
      <w:proofErr w:type="spellEnd"/>
      <w:r>
        <w:rPr>
          <w:b/>
        </w:rPr>
        <w:t xml:space="preserve">; parts </w:t>
      </w:r>
      <w:proofErr w:type="spellStart"/>
      <w:r>
        <w:rPr>
          <w:b/>
        </w:rPr>
        <w:t>a</w:t>
      </w:r>
      <w:proofErr w:type="gramStart"/>
      <w:r>
        <w:rPr>
          <w:b/>
        </w:rPr>
        <w:t>,b</w:t>
      </w:r>
      <w:proofErr w:type="spellEnd"/>
      <w:proofErr w:type="gramEnd"/>
    </w:p>
    <w:p w:rsidR="0066682F" w:rsidRPr="0066682F" w:rsidRDefault="0066682F" w:rsidP="00C86FEF">
      <w:pPr>
        <w:rPr>
          <w:b/>
          <w:color w:val="0070C0"/>
        </w:rPr>
      </w:pPr>
      <w:r>
        <w:rPr>
          <w:b/>
          <w:color w:val="0070C0"/>
        </w:rPr>
        <w:t>By XG</w:t>
      </w:r>
    </w:p>
    <w:p w:rsidR="00C86FEF" w:rsidRPr="00C86FEF" w:rsidRDefault="00C86FEF" w:rsidP="00C86FEF">
      <w:r w:rsidRPr="001F6768">
        <w:rPr>
          <w:b/>
        </w:rPr>
        <w:t xml:space="preserve">Annotate x </w:t>
      </w:r>
      <w:proofErr w:type="spellStart"/>
      <w:r w:rsidRPr="001F6768">
        <w:rPr>
          <w:b/>
        </w:rPr>
        <w:t>coord</w:t>
      </w:r>
      <w:proofErr w:type="spellEnd"/>
      <w:r w:rsidRPr="001F6768">
        <w:rPr>
          <w:b/>
        </w:rPr>
        <w:t xml:space="preserve"> of intersection of lines</w:t>
      </w:r>
      <w:r w:rsidR="003D296B">
        <w:rPr>
          <w:b/>
        </w:rPr>
        <w:t xml:space="preserve"> as before</w:t>
      </w:r>
      <w:r w:rsidRPr="001F6768">
        <w:rPr>
          <w:b/>
        </w:rPr>
        <w:t>.</w:t>
      </w:r>
      <w:r w:rsidR="003D296B">
        <w:rPr>
          <w:b/>
        </w:rPr>
        <w:t xml:space="preserve"> </w:t>
      </w:r>
      <w:r w:rsidRPr="001F6768">
        <w:rPr>
          <w:b/>
        </w:rPr>
        <w:t xml:space="preserve"> Also, add the following inset</w:t>
      </w:r>
      <w:r w:rsidR="007622F7">
        <w:rPr>
          <w:b/>
        </w:rPr>
        <w:t xml:space="preserve"> for MnSOD</w:t>
      </w:r>
      <w:r>
        <w:t xml:space="preserve">:  </w:t>
      </w:r>
      <w:r w:rsidR="00C11DEF">
        <w:t xml:space="preserve">double exponential </w:t>
      </w:r>
      <w:proofErr w:type="gramStart"/>
      <w:r w:rsidR="00C11DEF">
        <w:t>times</w:t>
      </w:r>
      <w:proofErr w:type="gramEnd"/>
      <w:r w:rsidR="00C11DEF">
        <w:t xml:space="preserve"> series fit for two data points in double reciprocal, same y axis scale and tick marks</w:t>
      </w:r>
      <w:r w:rsidR="00882A5C">
        <w:t xml:space="preserve"> for both. Do this f</w:t>
      </w:r>
      <w:r w:rsidR="00C11DEF">
        <w:t>or both w, wo HKL</w:t>
      </w:r>
      <w:r w:rsidR="00882A5C">
        <w:t xml:space="preserve"> (pts </w:t>
      </w:r>
      <w:proofErr w:type="spellStart"/>
      <w:r w:rsidR="00882A5C">
        <w:t>a</w:t>
      </w:r>
      <w:proofErr w:type="gramStart"/>
      <w:r w:rsidR="00882A5C">
        <w:t>,b</w:t>
      </w:r>
      <w:proofErr w:type="spellEnd"/>
      <w:proofErr w:type="gramEnd"/>
      <w:r w:rsidR="00882A5C">
        <w:t>)</w:t>
      </w:r>
      <w:r w:rsidR="00B45FC9">
        <w:t xml:space="preserve">. Two options for the choice of </w:t>
      </w:r>
      <w:r w:rsidR="00C11DEF">
        <w:t xml:space="preserve">two data points: a) 0 and 200uM NAM, 100uM NAD (a vertical box can be drawn around the 0 and 200uM NAM).  </w:t>
      </w:r>
      <w:proofErr w:type="gramStart"/>
      <w:r w:rsidR="00C11DEF">
        <w:t>Color code</w:t>
      </w:r>
      <w:proofErr w:type="gramEnd"/>
      <w:r w:rsidR="00C11DEF">
        <w:t xml:space="preserve"> the time series lines in colors corresponding to the colors of the double reciprocal lines for 0 and 200uM NAM in this case. b) 200uM NAM, 100 and 3000uM NAD. No vertical box in this case – separately zoom in on the two points for two insets. </w:t>
      </w:r>
      <w:r w:rsidR="007622F7">
        <w:t xml:space="preserve"> For </w:t>
      </w:r>
      <w:proofErr w:type="spellStart"/>
      <w:r w:rsidR="007622F7">
        <w:t>FdL</w:t>
      </w:r>
      <w:proofErr w:type="spellEnd"/>
      <w:r w:rsidR="007622F7">
        <w:t>, choose any two experiments for inset because they are relati</w:t>
      </w:r>
      <w:r w:rsidR="00B45FC9">
        <w:t>vely similar in time series. Present</w:t>
      </w:r>
      <w:r w:rsidR="007622F7">
        <w:t xml:space="preserve"> single </w:t>
      </w:r>
      <w:proofErr w:type="spellStart"/>
      <w:r w:rsidR="007622F7">
        <w:t>exp</w:t>
      </w:r>
      <w:proofErr w:type="spellEnd"/>
      <w:r w:rsidR="007622F7">
        <w:t xml:space="preserve"> fit in latter case. </w:t>
      </w:r>
      <w:ins w:id="2" w:author="raj" w:date="2017-05-25T13:03:00Z">
        <w:r w:rsidR="000077C8">
          <w:t xml:space="preserve">  Scale should be the same for both </w:t>
        </w:r>
        <w:proofErr w:type="spellStart"/>
        <w:r w:rsidR="000077C8">
          <w:t>w</w:t>
        </w:r>
        <w:proofErr w:type="gramStart"/>
        <w:r w:rsidR="000077C8">
          <w:t>,wo</w:t>
        </w:r>
        <w:proofErr w:type="spellEnd"/>
        <w:proofErr w:type="gramEnd"/>
        <w:r w:rsidR="000077C8">
          <w:t xml:space="preserve"> HKL and inset should focus on the first 30 mins</w:t>
        </w:r>
      </w:ins>
    </w:p>
    <w:p w:rsidR="00B71C0F" w:rsidRDefault="00B45FC9" w:rsidP="00B45FC9">
      <w:pPr>
        <w:tabs>
          <w:tab w:val="right" w:pos="9360"/>
        </w:tabs>
        <w:rPr>
          <w:b/>
        </w:rPr>
      </w:pPr>
      <w:r>
        <w:rPr>
          <w:b/>
        </w:rPr>
        <w:t xml:space="preserve">3) </w:t>
      </w:r>
      <w:r w:rsidR="00C86FEF" w:rsidRPr="001F6768">
        <w:rPr>
          <w:b/>
        </w:rPr>
        <w:t>2 double reciprocal</w:t>
      </w:r>
      <w:r w:rsidR="00466649">
        <w:rPr>
          <w:b/>
        </w:rPr>
        <w:t xml:space="preserve"> initial rate dose response</w:t>
      </w:r>
      <w:r>
        <w:rPr>
          <w:b/>
        </w:rPr>
        <w:t>,</w:t>
      </w:r>
      <w:r w:rsidR="007622F7">
        <w:rPr>
          <w:b/>
        </w:rPr>
        <w:t xml:space="preserve"> </w:t>
      </w:r>
      <w:r w:rsidR="00C86FEF" w:rsidRPr="001F6768">
        <w:rPr>
          <w:b/>
        </w:rPr>
        <w:t xml:space="preserve">0 and 200 HKL in each plot (for two </w:t>
      </w:r>
      <w:proofErr w:type="spellStart"/>
      <w:r w:rsidR="00C86FEF" w:rsidRPr="001F6768">
        <w:rPr>
          <w:b/>
        </w:rPr>
        <w:t>nam</w:t>
      </w:r>
      <w:proofErr w:type="spellEnd"/>
      <w:r w:rsidR="00C86FEF" w:rsidRPr="001F6768">
        <w:rPr>
          <w:b/>
        </w:rPr>
        <w:t xml:space="preserve"> – 0,5mM)</w:t>
      </w:r>
      <w:r>
        <w:rPr>
          <w:b/>
        </w:rPr>
        <w:t>; MnSOD</w:t>
      </w:r>
    </w:p>
    <w:p w:rsidR="00C86FEF" w:rsidRPr="00B71C0F" w:rsidRDefault="00B71C0F" w:rsidP="00B45FC9">
      <w:pPr>
        <w:tabs>
          <w:tab w:val="right" w:pos="9360"/>
        </w:tabs>
        <w:rPr>
          <w:b/>
        </w:rPr>
      </w:pPr>
      <w:r w:rsidRPr="00B71C0F">
        <w:rPr>
          <w:b/>
          <w:color w:val="0070C0"/>
        </w:rPr>
        <w:t>Delayed</w:t>
      </w:r>
      <w:r w:rsidR="00B45FC9" w:rsidRPr="00B71C0F">
        <w:rPr>
          <w:b/>
        </w:rPr>
        <w:tab/>
      </w:r>
    </w:p>
    <w:p w:rsidR="006A29D5" w:rsidRDefault="00B45FC9" w:rsidP="00ED4543">
      <w:pPr>
        <w:rPr>
          <w:b/>
        </w:rPr>
      </w:pPr>
      <w:r>
        <w:rPr>
          <w:b/>
        </w:rPr>
        <w:t xml:space="preserve">4) </w:t>
      </w:r>
      <w:r w:rsidRPr="001F6768">
        <w:rPr>
          <w:b/>
        </w:rPr>
        <w:t xml:space="preserve">2 double reciprocal </w:t>
      </w:r>
      <w:r w:rsidR="00466649">
        <w:rPr>
          <w:b/>
        </w:rPr>
        <w:t xml:space="preserve">initial rate </w:t>
      </w:r>
      <w:r>
        <w:rPr>
          <w:b/>
        </w:rPr>
        <w:t xml:space="preserve">dose response, </w:t>
      </w:r>
      <w:r w:rsidRPr="001F6768">
        <w:rPr>
          <w:b/>
        </w:rPr>
        <w:t xml:space="preserve">0 and 200 HKL in each plot (for two </w:t>
      </w:r>
      <w:proofErr w:type="spellStart"/>
      <w:r w:rsidRPr="001F6768">
        <w:rPr>
          <w:b/>
        </w:rPr>
        <w:t>nam</w:t>
      </w:r>
      <w:proofErr w:type="spellEnd"/>
      <w:r w:rsidRPr="001F6768">
        <w:rPr>
          <w:b/>
        </w:rPr>
        <w:t xml:space="preserve"> – 0,5mM)</w:t>
      </w:r>
      <w:r>
        <w:rPr>
          <w:b/>
        </w:rPr>
        <w:t xml:space="preserve">; </w:t>
      </w:r>
      <w:proofErr w:type="spellStart"/>
      <w:r>
        <w:rPr>
          <w:b/>
        </w:rPr>
        <w:t>FdL</w:t>
      </w:r>
      <w:proofErr w:type="spellEnd"/>
    </w:p>
    <w:p w:rsidR="00B71C0F" w:rsidRPr="00B71C0F" w:rsidRDefault="00B71C0F" w:rsidP="00ED4543">
      <w:pPr>
        <w:rPr>
          <w:b/>
          <w:color w:val="0070C0"/>
        </w:rPr>
      </w:pPr>
      <w:r w:rsidRPr="00B71C0F">
        <w:rPr>
          <w:b/>
          <w:color w:val="0070C0"/>
        </w:rPr>
        <w:t>By XG</w:t>
      </w:r>
    </w:p>
    <w:p w:rsidR="00ED4543" w:rsidRDefault="00B45FC9" w:rsidP="00ED4543">
      <w:r>
        <w:rPr>
          <w:b/>
        </w:rPr>
        <w:t xml:space="preserve">5) 2 Dixon </w:t>
      </w:r>
      <w:r w:rsidR="00ED4543" w:rsidRPr="001F6768">
        <w:rPr>
          <w:b/>
        </w:rPr>
        <w:t>(</w:t>
      </w:r>
      <w:proofErr w:type="spellStart"/>
      <w:r w:rsidR="00ED4543" w:rsidRPr="001F6768">
        <w:rPr>
          <w:b/>
        </w:rPr>
        <w:t>mnsod</w:t>
      </w:r>
      <w:proofErr w:type="spellEnd"/>
      <w:r w:rsidR="00ED4543" w:rsidRPr="001F6768">
        <w:rPr>
          <w:b/>
        </w:rPr>
        <w:t xml:space="preserve"> only, for two </w:t>
      </w:r>
      <w:proofErr w:type="spellStart"/>
      <w:r w:rsidR="00ED4543" w:rsidRPr="001F6768">
        <w:rPr>
          <w:b/>
        </w:rPr>
        <w:t>nad</w:t>
      </w:r>
      <w:proofErr w:type="spellEnd"/>
      <w:r w:rsidR="00C86FEF" w:rsidRPr="001F6768">
        <w:rPr>
          <w:b/>
        </w:rPr>
        <w:t xml:space="preserve"> – 3000</w:t>
      </w:r>
      <w:proofErr w:type="gramStart"/>
      <w:r w:rsidR="00C86FEF" w:rsidRPr="001F6768">
        <w:rPr>
          <w:b/>
        </w:rPr>
        <w:t>,15000</w:t>
      </w:r>
      <w:proofErr w:type="gramEnd"/>
      <w:r>
        <w:rPr>
          <w:b/>
        </w:rPr>
        <w:t>)</w:t>
      </w:r>
      <w:r w:rsidR="003D296B">
        <w:rPr>
          <w:b/>
        </w:rPr>
        <w:t xml:space="preserve">. </w:t>
      </w:r>
      <w:r w:rsidR="003D296B" w:rsidRPr="001C6AB7">
        <w:t xml:space="preserve">Include all the annotations we have used for Dixons including plateau, </w:t>
      </w:r>
      <w:proofErr w:type="spellStart"/>
      <w:r w:rsidR="003D296B" w:rsidRPr="001C6AB7">
        <w:t>etc</w:t>
      </w:r>
      <w:proofErr w:type="spellEnd"/>
    </w:p>
    <w:p w:rsidR="00B71C0F" w:rsidRPr="00B71C0F" w:rsidRDefault="00B71C0F" w:rsidP="00ED4543">
      <w:pPr>
        <w:rPr>
          <w:b/>
          <w:color w:val="0070C0"/>
        </w:rPr>
      </w:pPr>
      <w:r w:rsidRPr="00B71C0F">
        <w:rPr>
          <w:b/>
          <w:color w:val="0070C0"/>
        </w:rPr>
        <w:t>Delayed</w:t>
      </w:r>
    </w:p>
    <w:p w:rsidR="00B45FC9" w:rsidRDefault="00B45FC9" w:rsidP="00ED4543">
      <w:pPr>
        <w:rPr>
          <w:b/>
        </w:rPr>
      </w:pPr>
      <w:r>
        <w:rPr>
          <w:b/>
        </w:rPr>
        <w:lastRenderedPageBreak/>
        <w:t>All above should of course include both data points and model predicted curves</w:t>
      </w:r>
    </w:p>
    <w:p w:rsidR="00B45FC9" w:rsidRDefault="00466649" w:rsidP="00ED4543">
      <w:pPr>
        <w:rPr>
          <w:b/>
        </w:rPr>
      </w:pPr>
      <w:r>
        <w:rPr>
          <w:b/>
        </w:rPr>
        <w:t>RC will edit the</w:t>
      </w:r>
      <w:r w:rsidR="00B45FC9" w:rsidRPr="001F6768">
        <w:rPr>
          <w:b/>
        </w:rPr>
        <w:t xml:space="preserve"> </w:t>
      </w:r>
      <w:proofErr w:type="spellStart"/>
      <w:r w:rsidR="00B45FC9" w:rsidRPr="001F6768">
        <w:rPr>
          <w:b/>
        </w:rPr>
        <w:t>eqns</w:t>
      </w:r>
      <w:proofErr w:type="spellEnd"/>
      <w:r w:rsidR="00B45FC9" w:rsidRPr="001F6768">
        <w:rPr>
          <w:b/>
        </w:rPr>
        <w:t xml:space="preserve"> </w:t>
      </w:r>
      <w:r>
        <w:rPr>
          <w:b/>
        </w:rPr>
        <w:t xml:space="preserve">in the figs </w:t>
      </w:r>
      <w:r w:rsidR="00B45FC9" w:rsidRPr="001F6768">
        <w:rPr>
          <w:b/>
        </w:rPr>
        <w:t>as needed. Provide RC with an editable version of these figs.</w:t>
      </w:r>
    </w:p>
    <w:p w:rsidR="00466649" w:rsidRDefault="00466649" w:rsidP="00ED4543">
      <w:pPr>
        <w:rPr>
          <w:b/>
        </w:rPr>
      </w:pPr>
    </w:p>
    <w:p w:rsidR="00466649" w:rsidRDefault="00466649" w:rsidP="00B45FC9">
      <w:pPr>
        <w:spacing w:after="0" w:line="240" w:lineRule="auto"/>
        <w:outlineLvl w:val="1"/>
        <w:rPr>
          <w:ins w:id="3" w:author="raj" w:date="2017-05-25T22:29:00Z"/>
          <w:b/>
        </w:rPr>
      </w:pPr>
      <w:r w:rsidRPr="00466649">
        <w:rPr>
          <w:rFonts w:eastAsia="Times New Roman" w:cs="Times New Roman"/>
          <w:b/>
          <w:bCs/>
        </w:rPr>
        <w:t>6)</w:t>
      </w:r>
      <w:r>
        <w:rPr>
          <w:rFonts w:eastAsia="Times New Roman" w:cs="Times New Roman"/>
          <w:bCs/>
        </w:rPr>
        <w:t xml:space="preserve"> </w:t>
      </w:r>
      <w:r>
        <w:rPr>
          <w:b/>
        </w:rPr>
        <w:t>D</w:t>
      </w:r>
      <w:r w:rsidRPr="00ED4543">
        <w:rPr>
          <w:b/>
        </w:rPr>
        <w:t>ose response</w:t>
      </w:r>
      <w:r w:rsidR="003D296B">
        <w:rPr>
          <w:b/>
        </w:rPr>
        <w:t xml:space="preserve"> of HKL</w:t>
      </w:r>
      <w:r w:rsidRPr="00ED4543">
        <w:rPr>
          <w:b/>
        </w:rPr>
        <w:t xml:space="preserve"> </w:t>
      </w:r>
      <w:r>
        <w:rPr>
          <w:b/>
        </w:rPr>
        <w:t xml:space="preserve">– a-c) for MnSOD in the three formats we studied – 30 min, 50uM NAD; 10 mins, 100uM NAD; 10 mins, 100uM NAD/100uM NAM. </w:t>
      </w:r>
      <w:r w:rsidR="003D296B">
        <w:rPr>
          <w:b/>
        </w:rPr>
        <w:t xml:space="preserve">At </w:t>
      </w:r>
      <w:proofErr w:type="spellStart"/>
      <w:r w:rsidR="003D296B">
        <w:rPr>
          <w:b/>
        </w:rPr>
        <w:t>unsat</w:t>
      </w:r>
      <w:proofErr w:type="spellEnd"/>
      <w:r w:rsidR="003D296B">
        <w:rPr>
          <w:b/>
        </w:rPr>
        <w:t xml:space="preserve"> NAD</w:t>
      </w:r>
      <w:r w:rsidR="001C6AB7">
        <w:rPr>
          <w:b/>
        </w:rPr>
        <w:t>. Leave c) empty for now</w:t>
      </w:r>
    </w:p>
    <w:p w:rsidR="00F51485" w:rsidRDefault="00F51485" w:rsidP="00B45FC9">
      <w:pPr>
        <w:spacing w:after="0" w:line="240" w:lineRule="auto"/>
        <w:outlineLvl w:val="1"/>
        <w:rPr>
          <w:ins w:id="4" w:author="raj" w:date="2017-05-25T22:29:00Z"/>
          <w:b/>
        </w:rPr>
      </w:pPr>
    </w:p>
    <w:p w:rsidR="00F51485" w:rsidRDefault="00F51485" w:rsidP="00F51485">
      <w:pPr>
        <w:spacing w:after="0" w:line="240" w:lineRule="auto"/>
        <w:outlineLvl w:val="1"/>
        <w:rPr>
          <w:ins w:id="5" w:author="raj" w:date="2017-05-25T22:29:00Z"/>
          <w:b/>
        </w:rPr>
      </w:pPr>
      <w:ins w:id="6" w:author="raj" w:date="2017-05-25T22:29:00Z">
        <w:r>
          <w:t xml:space="preserve">Alternatively, may superimpose all three for </w:t>
        </w:r>
        <w:proofErr w:type="spellStart"/>
        <w:r>
          <w:t>mnsod</w:t>
        </w:r>
        <w:proofErr w:type="spellEnd"/>
        <w:r>
          <w:t xml:space="preserve"> color coded on same axes w legend </w:t>
        </w:r>
      </w:ins>
      <w:ins w:id="7" w:author="raj" w:date="2017-05-27T15:51:00Z">
        <w:r w:rsidR="00A0705A">
          <w:t>– do both</w:t>
        </w:r>
      </w:ins>
    </w:p>
    <w:p w:rsidR="00F51485" w:rsidRDefault="00F51485" w:rsidP="00B45FC9">
      <w:pPr>
        <w:spacing w:after="0" w:line="240" w:lineRule="auto"/>
        <w:outlineLvl w:val="1"/>
        <w:rPr>
          <w:b/>
        </w:rPr>
      </w:pPr>
    </w:p>
    <w:p w:rsidR="00B71C0F" w:rsidRDefault="00B71C0F" w:rsidP="00B45FC9">
      <w:pPr>
        <w:spacing w:after="0" w:line="240" w:lineRule="auto"/>
        <w:outlineLvl w:val="1"/>
        <w:rPr>
          <w:b/>
          <w:color w:val="0070C0"/>
        </w:rPr>
      </w:pPr>
      <w:r w:rsidRPr="00B71C0F">
        <w:rPr>
          <w:b/>
          <w:color w:val="0070C0"/>
        </w:rPr>
        <w:t>Question:</w:t>
      </w:r>
      <w:r>
        <w:rPr>
          <w:b/>
          <w:color w:val="0070C0"/>
        </w:rPr>
        <w:t xml:space="preserve"> This task is MnSOD related</w:t>
      </w:r>
      <w:proofErr w:type="gramStart"/>
      <w:r>
        <w:rPr>
          <w:b/>
          <w:color w:val="0070C0"/>
        </w:rPr>
        <w:t>,</w:t>
      </w:r>
      <w:proofErr w:type="gramEnd"/>
      <w:r>
        <w:rPr>
          <w:b/>
          <w:color w:val="0070C0"/>
        </w:rPr>
        <w:t xml:space="preserve"> should this be delayed as well?</w:t>
      </w:r>
    </w:p>
    <w:p w:rsidR="00B71C0F" w:rsidRDefault="00B71C0F" w:rsidP="00B45FC9">
      <w:pPr>
        <w:spacing w:after="0" w:line="240" w:lineRule="auto"/>
        <w:outlineLvl w:val="1"/>
        <w:rPr>
          <w:b/>
          <w:color w:val="0070C0"/>
        </w:rPr>
      </w:pPr>
      <w:r>
        <w:rPr>
          <w:b/>
          <w:color w:val="0070C0"/>
        </w:rPr>
        <w:t xml:space="preserve">Are you referring </w:t>
      </w:r>
      <w:proofErr w:type="spellStart"/>
      <w:r>
        <w:rPr>
          <w:b/>
          <w:color w:val="0070C0"/>
        </w:rPr>
        <w:t>a</w:t>
      </w:r>
      <w:proofErr w:type="gramStart"/>
      <w:r>
        <w:rPr>
          <w:b/>
          <w:color w:val="0070C0"/>
        </w:rPr>
        <w:t>,b</w:t>
      </w:r>
      <w:proofErr w:type="spellEnd"/>
      <w:proofErr w:type="gramEnd"/>
      <w:r>
        <w:rPr>
          <w:b/>
          <w:color w:val="0070C0"/>
        </w:rPr>
        <w:t xml:space="preserve"> and c as follows?</w:t>
      </w:r>
    </w:p>
    <w:p w:rsidR="00B71C0F" w:rsidRPr="00B71C0F" w:rsidRDefault="00B71C0F" w:rsidP="00B71C0F">
      <w:pPr>
        <w:pStyle w:val="ListParagraph"/>
        <w:numPr>
          <w:ilvl w:val="0"/>
          <w:numId w:val="3"/>
        </w:numPr>
        <w:spacing w:after="0" w:line="240" w:lineRule="auto"/>
        <w:outlineLvl w:val="1"/>
        <w:rPr>
          <w:b/>
          <w:color w:val="0070C0"/>
        </w:rPr>
      </w:pPr>
      <w:r>
        <w:rPr>
          <w:b/>
        </w:rPr>
        <w:t>30 min, 50uM NAD</w:t>
      </w:r>
    </w:p>
    <w:p w:rsidR="00B71C0F" w:rsidRPr="00B71C0F" w:rsidRDefault="00B71C0F" w:rsidP="00B71C0F">
      <w:pPr>
        <w:pStyle w:val="ListParagraph"/>
        <w:numPr>
          <w:ilvl w:val="0"/>
          <w:numId w:val="3"/>
        </w:numPr>
        <w:spacing w:after="0" w:line="240" w:lineRule="auto"/>
        <w:outlineLvl w:val="1"/>
        <w:rPr>
          <w:b/>
          <w:color w:val="0070C0"/>
        </w:rPr>
      </w:pPr>
      <w:r>
        <w:rPr>
          <w:b/>
        </w:rPr>
        <w:t>10 mins, 100uM NAD</w:t>
      </w:r>
    </w:p>
    <w:p w:rsidR="00B71C0F" w:rsidRPr="00B71C0F" w:rsidRDefault="00B71C0F" w:rsidP="00B71C0F">
      <w:pPr>
        <w:pStyle w:val="ListParagraph"/>
        <w:numPr>
          <w:ilvl w:val="0"/>
          <w:numId w:val="3"/>
        </w:numPr>
        <w:spacing w:after="0" w:line="240" w:lineRule="auto"/>
        <w:outlineLvl w:val="1"/>
        <w:rPr>
          <w:b/>
          <w:color w:val="0070C0"/>
        </w:rPr>
      </w:pPr>
      <w:r>
        <w:rPr>
          <w:b/>
        </w:rPr>
        <w:t>10 mins, 100uM NAD/100uM NAM (leave this blank?)</w:t>
      </w:r>
    </w:p>
    <w:p w:rsidR="003D296B" w:rsidRPr="00B71C0F" w:rsidRDefault="00B71C0F" w:rsidP="00B45FC9">
      <w:pPr>
        <w:spacing w:after="0" w:line="240" w:lineRule="auto"/>
        <w:outlineLvl w:val="1"/>
        <w:rPr>
          <w:rFonts w:eastAsia="Times New Roman" w:cs="Times New Roman"/>
          <w:b/>
          <w:bCs/>
          <w:color w:val="0070C0"/>
          <w:u w:val="single"/>
        </w:rPr>
      </w:pPr>
      <w:r w:rsidRPr="00B71C0F">
        <w:rPr>
          <w:rFonts w:eastAsia="Times New Roman" w:cs="Times New Roman"/>
          <w:b/>
          <w:bCs/>
          <w:color w:val="0070C0"/>
          <w:u w:val="single"/>
        </w:rPr>
        <w:t>By AU and XG.</w:t>
      </w:r>
    </w:p>
    <w:p w:rsidR="00B71C0F" w:rsidRDefault="00B71C0F" w:rsidP="003D296B">
      <w:pPr>
        <w:spacing w:after="0" w:line="240" w:lineRule="auto"/>
        <w:outlineLvl w:val="1"/>
        <w:rPr>
          <w:rFonts w:eastAsia="Times New Roman" w:cs="Times New Roman"/>
          <w:b/>
          <w:bCs/>
        </w:rPr>
      </w:pPr>
    </w:p>
    <w:p w:rsidR="003D296B" w:rsidRDefault="003D296B" w:rsidP="003D296B">
      <w:pPr>
        <w:spacing w:after="0" w:line="240" w:lineRule="auto"/>
        <w:outlineLvl w:val="1"/>
        <w:rPr>
          <w:b/>
        </w:rPr>
      </w:pPr>
      <w:r w:rsidRPr="003D296B">
        <w:rPr>
          <w:rFonts w:eastAsia="Times New Roman" w:cs="Times New Roman"/>
          <w:b/>
          <w:bCs/>
        </w:rPr>
        <w:t>7)</w:t>
      </w:r>
      <w:r>
        <w:rPr>
          <w:rFonts w:eastAsia="Times New Roman" w:cs="Times New Roman"/>
          <w:bCs/>
        </w:rPr>
        <w:t xml:space="preserve"> </w:t>
      </w:r>
      <w:r>
        <w:rPr>
          <w:b/>
        </w:rPr>
        <w:t>D</w:t>
      </w:r>
      <w:r w:rsidRPr="00ED4543">
        <w:rPr>
          <w:b/>
        </w:rPr>
        <w:t>ose response</w:t>
      </w:r>
      <w:r>
        <w:rPr>
          <w:b/>
        </w:rPr>
        <w:t xml:space="preserve"> of HKL</w:t>
      </w:r>
      <w:r w:rsidRPr="00ED4543">
        <w:rPr>
          <w:b/>
        </w:rPr>
        <w:t xml:space="preserve"> </w:t>
      </w:r>
      <w:r>
        <w:rPr>
          <w:b/>
        </w:rPr>
        <w:t xml:space="preserve">– for </w:t>
      </w:r>
      <w:proofErr w:type="spellStart"/>
      <w:r>
        <w:rPr>
          <w:b/>
        </w:rPr>
        <w:t>FdL</w:t>
      </w:r>
      <w:proofErr w:type="spellEnd"/>
      <w:r>
        <w:rPr>
          <w:b/>
        </w:rPr>
        <w:t xml:space="preserve">. At </w:t>
      </w:r>
      <w:proofErr w:type="spellStart"/>
      <w:r>
        <w:rPr>
          <w:b/>
        </w:rPr>
        <w:t>unsat</w:t>
      </w:r>
      <w:proofErr w:type="spellEnd"/>
      <w:r>
        <w:rPr>
          <w:b/>
        </w:rPr>
        <w:t xml:space="preserve"> NAD</w:t>
      </w:r>
    </w:p>
    <w:p w:rsidR="003D296B" w:rsidRPr="00B71C0F" w:rsidRDefault="00B71C0F" w:rsidP="003D296B">
      <w:pPr>
        <w:spacing w:after="0" w:line="240" w:lineRule="auto"/>
        <w:outlineLvl w:val="1"/>
        <w:rPr>
          <w:b/>
          <w:color w:val="0070C0"/>
        </w:rPr>
      </w:pPr>
      <w:proofErr w:type="gramStart"/>
      <w:r w:rsidRPr="00B71C0F">
        <w:rPr>
          <w:b/>
          <w:color w:val="0070C0"/>
        </w:rPr>
        <w:t>By XG</w:t>
      </w:r>
      <w:r>
        <w:rPr>
          <w:b/>
          <w:color w:val="0070C0"/>
        </w:rPr>
        <w:t xml:space="preserve"> but need to double check for the data.</w:t>
      </w:r>
      <w:proofErr w:type="gramEnd"/>
    </w:p>
    <w:p w:rsidR="00B71C0F" w:rsidRDefault="00B71C0F" w:rsidP="003D296B">
      <w:pPr>
        <w:spacing w:after="0" w:line="240" w:lineRule="auto"/>
        <w:outlineLvl w:val="1"/>
        <w:rPr>
          <w:b/>
        </w:rPr>
      </w:pPr>
    </w:p>
    <w:p w:rsidR="003D296B" w:rsidRDefault="003D296B" w:rsidP="003D296B">
      <w:pPr>
        <w:spacing w:after="0" w:line="240" w:lineRule="auto"/>
        <w:outlineLvl w:val="1"/>
        <w:rPr>
          <w:b/>
        </w:rPr>
      </w:pPr>
      <w:r>
        <w:rPr>
          <w:b/>
        </w:rPr>
        <w:t xml:space="preserve">8) Dose response of DHP for </w:t>
      </w:r>
      <w:proofErr w:type="spellStart"/>
      <w:r>
        <w:rPr>
          <w:b/>
        </w:rPr>
        <w:t>FdL</w:t>
      </w:r>
      <w:proofErr w:type="spellEnd"/>
      <w:r>
        <w:rPr>
          <w:b/>
        </w:rPr>
        <w:t xml:space="preserve"> (see also below)</w:t>
      </w:r>
    </w:p>
    <w:p w:rsidR="003D296B" w:rsidDel="003C2BE5" w:rsidRDefault="003D296B" w:rsidP="003D296B">
      <w:pPr>
        <w:spacing w:after="0" w:line="240" w:lineRule="auto"/>
        <w:outlineLvl w:val="1"/>
        <w:rPr>
          <w:del w:id="8" w:author="raj" w:date="2017-05-25T23:19:00Z"/>
          <w:b/>
        </w:rPr>
      </w:pPr>
      <w:r>
        <w:rPr>
          <w:b/>
        </w:rPr>
        <w:t xml:space="preserve">If you have </w:t>
      </w:r>
      <w:proofErr w:type="spellStart"/>
      <w:r>
        <w:rPr>
          <w:b/>
        </w:rPr>
        <w:t>unsat</w:t>
      </w:r>
      <w:proofErr w:type="spellEnd"/>
      <w:r>
        <w:rPr>
          <w:b/>
        </w:rPr>
        <w:t xml:space="preserve"> peptide dose response available as well, please provide those but they are lower priority at this time. </w:t>
      </w:r>
    </w:p>
    <w:p w:rsidR="003C2BE5" w:rsidRDefault="003C2BE5" w:rsidP="003D296B">
      <w:pPr>
        <w:spacing w:after="0" w:line="240" w:lineRule="auto"/>
        <w:outlineLvl w:val="1"/>
        <w:rPr>
          <w:ins w:id="9" w:author="raj" w:date="2017-05-25T23:19:00Z"/>
          <w:b/>
        </w:rPr>
      </w:pPr>
    </w:p>
    <w:p w:rsidR="003C2BE5" w:rsidRDefault="003C2BE5" w:rsidP="003C2BE5">
      <w:pPr>
        <w:spacing w:after="0" w:line="240" w:lineRule="auto"/>
        <w:outlineLvl w:val="1"/>
        <w:rPr>
          <w:ins w:id="10" w:author="raj" w:date="2017-05-25T23:19:00Z"/>
          <w:b/>
        </w:rPr>
      </w:pPr>
      <w:ins w:id="11" w:author="raj" w:date="2017-05-25T23:19:00Z">
        <w:r>
          <w:rPr>
            <w:b/>
          </w:rPr>
          <w:t>Provide dose responses on both linear and log scales</w:t>
        </w:r>
      </w:ins>
    </w:p>
    <w:p w:rsidR="00D414D2" w:rsidRDefault="00D414D2" w:rsidP="003D296B">
      <w:pPr>
        <w:spacing w:after="0" w:line="240" w:lineRule="auto"/>
        <w:outlineLvl w:val="1"/>
        <w:rPr>
          <w:b/>
        </w:rPr>
      </w:pPr>
      <w:ins w:id="12" w:author="raj" w:date="2017-05-25T12:46:00Z">
        <w:r>
          <w:rPr>
            <w:b/>
          </w:rPr>
          <w:t xml:space="preserve">Note: may need to add </w:t>
        </w:r>
        <w:proofErr w:type="spellStart"/>
        <w:r>
          <w:rPr>
            <w:b/>
          </w:rPr>
          <w:t>unsat</w:t>
        </w:r>
        <w:proofErr w:type="spellEnd"/>
        <w:r w:rsidR="003C2BE5">
          <w:rPr>
            <w:b/>
          </w:rPr>
          <w:t xml:space="preserve"> </w:t>
        </w:r>
      </w:ins>
      <w:ins w:id="13" w:author="raj" w:date="2017-05-25T23:19:00Z">
        <w:r w:rsidR="003C2BE5">
          <w:rPr>
            <w:b/>
          </w:rPr>
          <w:t>peptide</w:t>
        </w:r>
      </w:ins>
      <w:ins w:id="14" w:author="raj" w:date="2017-05-25T12:46:00Z">
        <w:r w:rsidR="003C2BE5">
          <w:rPr>
            <w:b/>
          </w:rPr>
          <w:t xml:space="preserve"> substrate</w:t>
        </w:r>
      </w:ins>
      <w:ins w:id="15" w:author="raj" w:date="2017-05-25T23:19:00Z">
        <w:r w:rsidR="003C2BE5">
          <w:rPr>
            <w:b/>
          </w:rPr>
          <w:t xml:space="preserve"> dose response</w:t>
        </w:r>
      </w:ins>
      <w:ins w:id="16" w:author="raj" w:date="2017-05-25T12:46:00Z">
        <w:r>
          <w:rPr>
            <w:b/>
          </w:rPr>
          <w:t xml:space="preserve"> to show that we have rigorously evaluated whether they are activators</w:t>
        </w:r>
      </w:ins>
      <w:ins w:id="17" w:author="raj" w:date="2017-05-25T23:19:00Z">
        <w:r w:rsidR="003C2BE5">
          <w:rPr>
            <w:b/>
          </w:rPr>
          <w:t>. Start w above</w:t>
        </w:r>
      </w:ins>
    </w:p>
    <w:p w:rsidR="0058152F" w:rsidRDefault="0058152F" w:rsidP="003D296B">
      <w:pPr>
        <w:spacing w:after="0" w:line="240" w:lineRule="auto"/>
        <w:outlineLvl w:val="1"/>
        <w:rPr>
          <w:b/>
          <w:color w:val="0070C0"/>
        </w:rPr>
      </w:pPr>
    </w:p>
    <w:p w:rsidR="00B71C0F" w:rsidRDefault="00B71C0F" w:rsidP="003D296B">
      <w:pPr>
        <w:spacing w:after="0" w:line="240" w:lineRule="auto"/>
        <w:outlineLvl w:val="1"/>
        <w:rPr>
          <w:b/>
          <w:color w:val="0070C0"/>
        </w:rPr>
      </w:pPr>
      <w:r w:rsidRPr="0058152F">
        <w:rPr>
          <w:b/>
          <w:color w:val="0070C0"/>
        </w:rPr>
        <w:t xml:space="preserve">Question: Is </w:t>
      </w:r>
      <w:proofErr w:type="spellStart"/>
      <w:r w:rsidRPr="0058152F">
        <w:rPr>
          <w:b/>
          <w:color w:val="0070C0"/>
        </w:rPr>
        <w:t>unsat</w:t>
      </w:r>
      <w:proofErr w:type="spellEnd"/>
      <w:r w:rsidRPr="0058152F">
        <w:rPr>
          <w:b/>
          <w:color w:val="0070C0"/>
        </w:rPr>
        <w:t xml:space="preserve"> pep </w:t>
      </w:r>
      <w:proofErr w:type="spellStart"/>
      <w:r w:rsidRPr="0058152F">
        <w:rPr>
          <w:b/>
          <w:color w:val="0070C0"/>
        </w:rPr>
        <w:t>exp</w:t>
      </w:r>
      <w:proofErr w:type="spellEnd"/>
      <w:r w:rsidRPr="0058152F">
        <w:rPr>
          <w:b/>
          <w:color w:val="0070C0"/>
        </w:rPr>
        <w:t xml:space="preserve"> for bot</w:t>
      </w:r>
      <w:r w:rsidR="0058152F" w:rsidRPr="0058152F">
        <w:rPr>
          <w:b/>
          <w:color w:val="0070C0"/>
        </w:rPr>
        <w:t xml:space="preserve">h </w:t>
      </w:r>
      <w:proofErr w:type="spellStart"/>
      <w:r w:rsidR="0058152F" w:rsidRPr="0058152F">
        <w:rPr>
          <w:b/>
          <w:color w:val="0070C0"/>
        </w:rPr>
        <w:t>FdL</w:t>
      </w:r>
      <w:proofErr w:type="spellEnd"/>
      <w:r w:rsidR="0058152F" w:rsidRPr="0058152F">
        <w:rPr>
          <w:b/>
          <w:color w:val="0070C0"/>
        </w:rPr>
        <w:t xml:space="preserve"> and MnSOD or just for </w:t>
      </w:r>
      <w:proofErr w:type="spellStart"/>
      <w:r w:rsidR="0058152F" w:rsidRPr="0058152F">
        <w:rPr>
          <w:b/>
          <w:color w:val="0070C0"/>
        </w:rPr>
        <w:t>FdL</w:t>
      </w:r>
      <w:proofErr w:type="spellEnd"/>
      <w:r w:rsidR="0058152F" w:rsidRPr="0058152F">
        <w:rPr>
          <w:b/>
          <w:color w:val="0070C0"/>
        </w:rPr>
        <w:t xml:space="preserve"> or just MnSOD?</w:t>
      </w:r>
    </w:p>
    <w:p w:rsidR="0058152F" w:rsidRPr="0058152F" w:rsidRDefault="0058152F" w:rsidP="003D296B">
      <w:pPr>
        <w:spacing w:after="0" w:line="240" w:lineRule="auto"/>
        <w:outlineLvl w:val="1"/>
        <w:rPr>
          <w:ins w:id="18" w:author="raj" w:date="2017-05-25T13:43:00Z"/>
          <w:b/>
          <w:color w:val="0070C0"/>
        </w:rPr>
      </w:pPr>
    </w:p>
    <w:p w:rsidR="00466649" w:rsidRPr="003D296B" w:rsidRDefault="00466649" w:rsidP="003D296B">
      <w:pPr>
        <w:spacing w:after="0" w:line="240" w:lineRule="auto"/>
        <w:outlineLvl w:val="1"/>
        <w:rPr>
          <w:rFonts w:eastAsia="Times New Roman" w:cs="Times New Roman"/>
          <w:b/>
          <w:bCs/>
        </w:rPr>
      </w:pPr>
      <w:r>
        <w:rPr>
          <w:rFonts w:eastAsia="Times New Roman" w:cs="Times New Roman"/>
          <w:bCs/>
        </w:rPr>
        <w:t>F</w:t>
      </w:r>
      <w:r w:rsidR="003D296B">
        <w:rPr>
          <w:rFonts w:eastAsia="Times New Roman" w:cs="Times New Roman"/>
          <w:b/>
          <w:bCs/>
        </w:rPr>
        <w:t>ig captions</w:t>
      </w:r>
      <w:r w:rsidR="00B45FC9" w:rsidRPr="001F6768">
        <w:rPr>
          <w:rFonts w:eastAsia="Times New Roman" w:cs="Times New Roman"/>
          <w:b/>
          <w:bCs/>
        </w:rPr>
        <w:t xml:space="preserve"> mentioning HKL and new </w:t>
      </w:r>
      <w:proofErr w:type="spellStart"/>
      <w:r w:rsidR="00B45FC9" w:rsidRPr="001F6768">
        <w:rPr>
          <w:rFonts w:eastAsia="Times New Roman" w:cs="Times New Roman"/>
          <w:b/>
          <w:bCs/>
        </w:rPr>
        <w:t>concs</w:t>
      </w:r>
      <w:proofErr w:type="spellEnd"/>
      <w:r w:rsidR="00B45FC9" w:rsidRPr="001F6768">
        <w:rPr>
          <w:rFonts w:eastAsia="Times New Roman" w:cs="Times New Roman"/>
          <w:b/>
          <w:bCs/>
        </w:rPr>
        <w:t xml:space="preserve"> (instead of DHP and old </w:t>
      </w:r>
      <w:proofErr w:type="spellStart"/>
      <w:r w:rsidR="00B45FC9" w:rsidRPr="001F6768">
        <w:rPr>
          <w:rFonts w:eastAsia="Times New Roman" w:cs="Times New Roman"/>
          <w:b/>
          <w:bCs/>
        </w:rPr>
        <w:t>concs</w:t>
      </w:r>
      <w:proofErr w:type="spellEnd"/>
      <w:r w:rsidR="003D296B">
        <w:rPr>
          <w:rFonts w:eastAsia="Times New Roman" w:cs="Times New Roman"/>
          <w:b/>
          <w:bCs/>
        </w:rPr>
        <w:t xml:space="preserve"> as in </w:t>
      </w:r>
      <w:proofErr w:type="spellStart"/>
      <w:r w:rsidR="003D296B">
        <w:rPr>
          <w:rFonts w:eastAsia="Times New Roman" w:cs="Times New Roman"/>
          <w:b/>
          <w:bCs/>
        </w:rPr>
        <w:t>biorxiv</w:t>
      </w:r>
      <w:proofErr w:type="spellEnd"/>
      <w:r w:rsidR="00B45FC9" w:rsidRPr="001F6768">
        <w:rPr>
          <w:rFonts w:eastAsia="Times New Roman" w:cs="Times New Roman"/>
          <w:b/>
          <w:bCs/>
        </w:rPr>
        <w:t>)</w:t>
      </w:r>
      <w:r w:rsidR="00B45FC9">
        <w:rPr>
          <w:rFonts w:eastAsia="Times New Roman" w:cs="Times New Roman"/>
          <w:b/>
          <w:bCs/>
        </w:rPr>
        <w:t xml:space="preserve"> for above figs</w:t>
      </w:r>
      <w:r w:rsidR="00B45FC9" w:rsidRPr="001F6768">
        <w:rPr>
          <w:rFonts w:eastAsia="Times New Roman" w:cs="Times New Roman"/>
          <w:b/>
          <w:bCs/>
        </w:rPr>
        <w:t xml:space="preserve">. </w:t>
      </w:r>
      <w:r>
        <w:rPr>
          <w:b/>
        </w:rPr>
        <w:t xml:space="preserve">Some of above like 3-5 were prepared for MnSOD in past (no captions). Also, some of above were (like part of 6) already prepared for patent, can use those as a starting point. </w:t>
      </w:r>
    </w:p>
    <w:p w:rsidR="00466649" w:rsidRDefault="00466649" w:rsidP="00ED4543">
      <w:pPr>
        <w:rPr>
          <w:b/>
        </w:rPr>
      </w:pPr>
    </w:p>
    <w:p w:rsidR="00640575" w:rsidRDefault="00640575" w:rsidP="00640575">
      <w:r>
        <w:rPr>
          <w:b/>
        </w:rPr>
        <w:t xml:space="preserve">9) MST overlays with two curves (e.g., w, </w:t>
      </w:r>
      <w:proofErr w:type="gramStart"/>
      <w:r>
        <w:rPr>
          <w:b/>
        </w:rPr>
        <w:t>wo</w:t>
      </w:r>
      <w:proofErr w:type="gramEnd"/>
      <w:r>
        <w:rPr>
          <w:b/>
        </w:rPr>
        <w:t xml:space="preserve"> HKL) on same axes: </w:t>
      </w:r>
      <w:r w:rsidRPr="001C6AB7">
        <w:t xml:space="preserve">so far, many such figures were presented one on top of the other. Will </w:t>
      </w:r>
      <w:proofErr w:type="gramStart"/>
      <w:r w:rsidRPr="001C6AB7">
        <w:t>advise</w:t>
      </w:r>
      <w:proofErr w:type="gramEnd"/>
      <w:r w:rsidRPr="001C6AB7">
        <w:t xml:space="preserve"> on whether they needed be plotted on same axes – don’t revise yet. Example captions can be added to a couple of these plots in the </w:t>
      </w:r>
      <w:proofErr w:type="spellStart"/>
      <w:r w:rsidRPr="001C6AB7">
        <w:t>ppt</w:t>
      </w:r>
      <w:proofErr w:type="spellEnd"/>
      <w:r w:rsidRPr="001C6AB7">
        <w:t xml:space="preserve"> that you posted to wiki. Will review and then revisions can be made based on those examples.</w:t>
      </w:r>
    </w:p>
    <w:p w:rsidR="0058152F" w:rsidRPr="0058152F" w:rsidRDefault="0058152F" w:rsidP="00640575">
      <w:pPr>
        <w:rPr>
          <w:ins w:id="19" w:author="raj" w:date="2017-05-25T13:02:00Z"/>
          <w:b/>
          <w:color w:val="0070C0"/>
        </w:rPr>
      </w:pPr>
      <w:r w:rsidRPr="0058152F">
        <w:rPr>
          <w:b/>
          <w:color w:val="0070C0"/>
        </w:rPr>
        <w:t>By SM</w:t>
      </w:r>
    </w:p>
    <w:p w:rsidR="002B1455" w:rsidRDefault="002B1455" w:rsidP="00640575">
      <w:pPr>
        <w:rPr>
          <w:ins w:id="20" w:author="raj" w:date="2017-05-25T22:37:00Z"/>
        </w:rPr>
      </w:pPr>
      <w:ins w:id="21" w:author="raj" w:date="2017-05-25T22:37:00Z">
        <w:r>
          <w:t xml:space="preserve">See </w:t>
        </w:r>
        <w:proofErr w:type="spellStart"/>
        <w:r>
          <w:t>ppt</w:t>
        </w:r>
        <w:proofErr w:type="spellEnd"/>
        <w:r>
          <w:t xml:space="preserve"> posted by XG/SM on wiki</w:t>
        </w:r>
      </w:ins>
    </w:p>
    <w:p w:rsidR="00F73B4C" w:rsidRDefault="00F73B4C" w:rsidP="002B1455">
      <w:pPr>
        <w:rPr>
          <w:ins w:id="22" w:author="raj" w:date="2017-05-25T22:37:00Z"/>
        </w:rPr>
      </w:pPr>
      <w:ins w:id="23" w:author="raj" w:date="2017-05-25T22:37:00Z">
        <w:r>
          <w:t>-remove slides 1-</w:t>
        </w:r>
      </w:ins>
      <w:ins w:id="24" w:author="raj" w:date="2017-05-28T00:25:00Z">
        <w:r>
          <w:t>3</w:t>
        </w:r>
      </w:ins>
    </w:p>
    <w:p w:rsidR="002B1455" w:rsidRDefault="002B1455" w:rsidP="00640575">
      <w:pPr>
        <w:rPr>
          <w:ins w:id="25" w:author="raj" w:date="2017-05-25T22:38:00Z"/>
        </w:rPr>
      </w:pPr>
      <w:ins w:id="26" w:author="raj" w:date="2017-05-25T22:37:00Z">
        <w:r>
          <w:lastRenderedPageBreak/>
          <w:t xml:space="preserve">-Remove sirt3 plus </w:t>
        </w:r>
        <w:proofErr w:type="spellStart"/>
        <w:proofErr w:type="gramStart"/>
        <w:r>
          <w:t>nad</w:t>
        </w:r>
        <w:proofErr w:type="spellEnd"/>
        <w:proofErr w:type="gramEnd"/>
        <w:r>
          <w:t xml:space="preserve"> from last fig in ppt. </w:t>
        </w:r>
        <w:r>
          <w:br/>
          <w:t xml:space="preserve">Keep other </w:t>
        </w:r>
        <w:proofErr w:type="spellStart"/>
        <w:r>
          <w:t>nad</w:t>
        </w:r>
        <w:proofErr w:type="spellEnd"/>
        <w:r>
          <w:t xml:space="preserve"> complexes </w:t>
        </w:r>
      </w:ins>
    </w:p>
    <w:p w:rsidR="002B1455" w:rsidRDefault="002B1455" w:rsidP="00640575">
      <w:pPr>
        <w:rPr>
          <w:ins w:id="27" w:author="raj" w:date="2017-05-28T00:25:00Z"/>
        </w:rPr>
      </w:pPr>
      <w:proofErr w:type="gramStart"/>
      <w:ins w:id="28" w:author="raj" w:date="2017-05-25T22:38:00Z">
        <w:r>
          <w:t>those</w:t>
        </w:r>
        <w:proofErr w:type="gramEnd"/>
        <w:r>
          <w:t xml:space="preserve"> are where the measurements were made. </w:t>
        </w:r>
      </w:ins>
    </w:p>
    <w:p w:rsidR="00F73B4C" w:rsidRDefault="00F73B4C" w:rsidP="00640575">
      <w:pPr>
        <w:rPr>
          <w:ins w:id="29" w:author="raj" w:date="2017-05-25T22:37:00Z"/>
        </w:rPr>
      </w:pPr>
      <w:ins w:id="30" w:author="raj" w:date="2017-05-28T00:25:00Z">
        <w:r>
          <w:t xml:space="preserve">-report the </w:t>
        </w:r>
        <w:proofErr w:type="spellStart"/>
        <w:r>
          <w:t>Kds</w:t>
        </w:r>
        <w:proofErr w:type="spellEnd"/>
        <w:r>
          <w:t xml:space="preserve"> (w </w:t>
        </w:r>
        <w:proofErr w:type="spellStart"/>
        <w:proofErr w:type="gramStart"/>
        <w:r>
          <w:t>std</w:t>
        </w:r>
        <w:proofErr w:type="spellEnd"/>
        <w:proofErr w:type="gramEnd"/>
        <w:r>
          <w:t xml:space="preserve"> errors If available) directly in the figure itself (next to the respective curves)</w:t>
        </w:r>
      </w:ins>
    </w:p>
    <w:p w:rsidR="00F51485" w:rsidRPr="00F51485" w:rsidDel="002B1455" w:rsidRDefault="002B1455" w:rsidP="00640575">
      <w:pPr>
        <w:rPr>
          <w:del w:id="31" w:author="raj" w:date="2017-05-25T22:36:00Z"/>
          <w:rPrChange w:id="32" w:author="raj" w:date="2017-05-25T22:36:00Z">
            <w:rPr>
              <w:del w:id="33" w:author="raj" w:date="2017-05-25T22:36:00Z"/>
              <w:b/>
            </w:rPr>
          </w:rPrChange>
        </w:rPr>
      </w:pPr>
      <w:ins w:id="34" w:author="raj" w:date="2017-05-25T22:37:00Z">
        <w:r>
          <w:t>-</w:t>
        </w:r>
      </w:ins>
      <w:ins w:id="35" w:author="raj" w:date="2017-05-25T13:02:00Z">
        <w:r w:rsidR="008D3C72">
          <w:t xml:space="preserve">Need to prep </w:t>
        </w:r>
      </w:ins>
      <w:ins w:id="36" w:author="raj" w:date="2017-05-25T23:14:00Z">
        <w:r w:rsidR="003C2BE5">
          <w:t xml:space="preserve">analogous </w:t>
        </w:r>
      </w:ins>
      <w:ins w:id="37" w:author="raj" w:date="2017-05-25T13:02:00Z">
        <w:r w:rsidR="00F51485">
          <w:t>MST comp</w:t>
        </w:r>
      </w:ins>
      <w:ins w:id="38" w:author="raj" w:date="2017-05-25T22:35:00Z">
        <w:r w:rsidR="00F51485">
          <w:t xml:space="preserve">arative </w:t>
        </w:r>
      </w:ins>
      <w:ins w:id="39" w:author="raj" w:date="2017-05-25T13:02:00Z">
        <w:r w:rsidR="008D3C72">
          <w:t>fig</w:t>
        </w:r>
      </w:ins>
      <w:ins w:id="40" w:author="raj" w:date="2017-05-25T23:14:00Z">
        <w:r w:rsidR="003C2BE5">
          <w:t>s</w:t>
        </w:r>
      </w:ins>
      <w:ins w:id="41" w:author="raj" w:date="2017-05-25T13:02:00Z">
        <w:r w:rsidR="008D3C72">
          <w:t xml:space="preserve"> for c-NAD – both substrates</w:t>
        </w:r>
      </w:ins>
      <w:ins w:id="42" w:author="raj" w:date="2017-05-25T22:35:00Z">
        <w:r w:rsidR="00F51485">
          <w:t>, with and withou</w:t>
        </w:r>
        <w:r w:rsidR="003C2BE5">
          <w:t xml:space="preserve">t sat HKL on same </w:t>
        </w:r>
        <w:proofErr w:type="spellStart"/>
        <w:r w:rsidR="003C2BE5">
          <w:t>axes</w:t>
        </w:r>
      </w:ins>
    </w:p>
    <w:p w:rsidR="004B23EC" w:rsidRDefault="004B23EC" w:rsidP="004B23EC">
      <w:pPr>
        <w:rPr>
          <w:ins w:id="43" w:author="raj" w:date="2017-05-25T22:39:00Z"/>
        </w:rPr>
      </w:pPr>
      <w:ins w:id="44" w:author="raj" w:date="2017-05-25T22:39:00Z">
        <w:r>
          <w:t>Acmnsod</w:t>
        </w:r>
        <w:proofErr w:type="spellEnd"/>
        <w:r>
          <w:t xml:space="preserve"> 0 and sat HKL titrated c </w:t>
        </w:r>
        <w:proofErr w:type="spellStart"/>
        <w:proofErr w:type="gramStart"/>
        <w:r>
          <w:t>nad</w:t>
        </w:r>
        <w:proofErr w:type="spellEnd"/>
        <w:proofErr w:type="gramEnd"/>
        <w:r>
          <w:t xml:space="preserve"> in same fig.  Same for acp53 w and </w:t>
        </w:r>
        <w:proofErr w:type="gramStart"/>
        <w:r>
          <w:t>wo</w:t>
        </w:r>
        <w:proofErr w:type="gramEnd"/>
        <w:r>
          <w:t xml:space="preserve"> </w:t>
        </w:r>
        <w:proofErr w:type="spellStart"/>
        <w:r>
          <w:t>amc</w:t>
        </w:r>
        <w:proofErr w:type="spellEnd"/>
        <w:r>
          <w:t xml:space="preserve"> (two versions of fig</w:t>
        </w:r>
      </w:ins>
      <w:ins w:id="45" w:author="raj" w:date="2017-05-25T23:14:00Z">
        <w:r w:rsidR="003C2BE5">
          <w:t>. Total three figs</w:t>
        </w:r>
      </w:ins>
    </w:p>
    <w:p w:rsidR="003C2BE5" w:rsidRDefault="004B23EC" w:rsidP="004B23EC">
      <w:pPr>
        <w:rPr>
          <w:ins w:id="46" w:author="raj" w:date="2017-05-25T23:16:00Z"/>
        </w:rPr>
      </w:pPr>
      <w:ins w:id="47" w:author="raj" w:date="2017-05-25T22:43:00Z">
        <w:r>
          <w:t xml:space="preserve">-make a fig w </w:t>
        </w:r>
        <w:proofErr w:type="spellStart"/>
        <w:r>
          <w:t>deac</w:t>
        </w:r>
        <w:proofErr w:type="spellEnd"/>
        <w:r>
          <w:t xml:space="preserve"> peptide titrated w </w:t>
        </w:r>
        <w:proofErr w:type="spellStart"/>
        <w:r>
          <w:t>oaadpr</w:t>
        </w:r>
        <w:proofErr w:type="spellEnd"/>
        <w:r>
          <w:t xml:space="preserve"> (no HKL</w:t>
        </w:r>
      </w:ins>
      <w:ins w:id="48" w:author="raj" w:date="2017-05-25T23:15:00Z">
        <w:r w:rsidR="003C2BE5">
          <w:t>) if we have it.</w:t>
        </w:r>
      </w:ins>
      <w:ins w:id="49" w:author="raj" w:date="2017-05-25T22:43:00Z">
        <w:r>
          <w:t xml:space="preserve"> We should also have </w:t>
        </w:r>
        <w:proofErr w:type="spellStart"/>
        <w:r>
          <w:t>deac</w:t>
        </w:r>
        <w:proofErr w:type="spellEnd"/>
        <w:r>
          <w:t xml:space="preserve"> peptide titrated w </w:t>
        </w:r>
        <w:proofErr w:type="spellStart"/>
        <w:proofErr w:type="gramStart"/>
        <w:r>
          <w:t>nad</w:t>
        </w:r>
        <w:proofErr w:type="spellEnd"/>
        <w:proofErr w:type="gramEnd"/>
        <w:r>
          <w:t xml:space="preserve"> (no </w:t>
        </w:r>
        <w:proofErr w:type="spellStart"/>
        <w:r>
          <w:t>hkl</w:t>
        </w:r>
        <w:proofErr w:type="spellEnd"/>
        <w:r>
          <w:t xml:space="preserve">) in same fig. </w:t>
        </w:r>
      </w:ins>
      <w:ins w:id="50" w:author="raj" w:date="2017-05-25T23:15:00Z">
        <w:r w:rsidR="003C2BE5">
          <w:t xml:space="preserve">Also, include </w:t>
        </w:r>
      </w:ins>
      <w:proofErr w:type="spellStart"/>
      <w:ins w:id="51" w:author="raj" w:date="2017-05-25T22:43:00Z">
        <w:r>
          <w:t>deac</w:t>
        </w:r>
        <w:proofErr w:type="spellEnd"/>
        <w:r>
          <w:t xml:space="preserve"> peptide plus </w:t>
        </w:r>
        <w:proofErr w:type="spellStart"/>
        <w:r>
          <w:t>oaadpr</w:t>
        </w:r>
        <w:proofErr w:type="spellEnd"/>
        <w:r>
          <w:t xml:space="preserve"> plus NAM in same fig [then consider two squares as </w:t>
        </w:r>
        <w:proofErr w:type="spellStart"/>
        <w:r>
          <w:t>a</w:t>
        </w:r>
        <w:proofErr w:type="gramStart"/>
        <w:r>
          <w:t>,b</w:t>
        </w:r>
        <w:proofErr w:type="spellEnd"/>
        <w:proofErr w:type="gramEnd"/>
        <w:r>
          <w:t>]</w:t>
        </w:r>
      </w:ins>
    </w:p>
    <w:p w:rsidR="003C2BE5" w:rsidRDefault="004B23EC" w:rsidP="004B23EC">
      <w:pPr>
        <w:rPr>
          <w:ins w:id="52" w:author="raj" w:date="2017-05-25T23:15:00Z"/>
        </w:rPr>
      </w:pPr>
      <w:ins w:id="53" w:author="raj" w:date="2017-05-25T22:43:00Z">
        <w:r>
          <w:br/>
          <w:t xml:space="preserve">-for ac </w:t>
        </w:r>
        <w:proofErr w:type="spellStart"/>
        <w:r>
          <w:t>mnsod</w:t>
        </w:r>
        <w:proofErr w:type="spellEnd"/>
        <w:r>
          <w:t xml:space="preserve"> keep the fig </w:t>
        </w:r>
      </w:ins>
      <w:ins w:id="54" w:author="raj" w:date="2017-05-25T23:15:00Z">
        <w:r w:rsidR="003C2BE5">
          <w:t xml:space="preserve">in the </w:t>
        </w:r>
        <w:proofErr w:type="spellStart"/>
        <w:r w:rsidR="003C2BE5">
          <w:t>ppt</w:t>
        </w:r>
        <w:proofErr w:type="spellEnd"/>
        <w:r w:rsidR="003C2BE5">
          <w:t xml:space="preserve"> </w:t>
        </w:r>
      </w:ins>
      <w:ins w:id="55" w:author="raj" w:date="2017-05-25T22:43:00Z">
        <w:r w:rsidR="003C2BE5">
          <w:t xml:space="preserve">w </w:t>
        </w:r>
        <w:proofErr w:type="gramStart"/>
        <w:r w:rsidR="003C2BE5">
          <w:t>wo</w:t>
        </w:r>
        <w:proofErr w:type="gramEnd"/>
        <w:r w:rsidR="003C2BE5">
          <w:t xml:space="preserve"> </w:t>
        </w:r>
        <w:proofErr w:type="spellStart"/>
        <w:r w:rsidR="003C2BE5">
          <w:t>nam</w:t>
        </w:r>
        <w:proofErr w:type="spellEnd"/>
        <w:r w:rsidR="003C2BE5">
          <w:t xml:space="preserve"> w titrated </w:t>
        </w:r>
        <w:proofErr w:type="spellStart"/>
        <w:r w:rsidR="003C2BE5">
          <w:t>hkl</w:t>
        </w:r>
      </w:ins>
      <w:proofErr w:type="spellEnd"/>
      <w:ins w:id="56" w:author="raj" w:date="2017-05-25T23:18:00Z">
        <w:r w:rsidR="003C2BE5">
          <w:t>.</w:t>
        </w:r>
      </w:ins>
    </w:p>
    <w:p w:rsidR="003C2BE5" w:rsidRDefault="003C2BE5" w:rsidP="004B23EC">
      <w:pPr>
        <w:rPr>
          <w:ins w:id="57" w:author="raj" w:date="2017-05-25T23:17:00Z"/>
        </w:rPr>
      </w:pPr>
      <w:ins w:id="58" w:author="raj" w:date="2017-05-25T23:16:00Z">
        <w:r>
          <w:t xml:space="preserve">-for </w:t>
        </w:r>
        <w:proofErr w:type="spellStart"/>
        <w:r>
          <w:t>carba</w:t>
        </w:r>
        <w:proofErr w:type="spellEnd"/>
        <w:r>
          <w:t xml:space="preserve"> </w:t>
        </w:r>
        <w:proofErr w:type="spellStart"/>
        <w:proofErr w:type="gramStart"/>
        <w:r>
          <w:t>nad</w:t>
        </w:r>
        <w:proofErr w:type="spellEnd"/>
        <w:proofErr w:type="gramEnd"/>
        <w:r>
          <w:t xml:space="preserve"> figs and </w:t>
        </w:r>
        <w:proofErr w:type="spellStart"/>
        <w:r>
          <w:t>acmnsod</w:t>
        </w:r>
        <w:proofErr w:type="spellEnd"/>
        <w:r>
          <w:t xml:space="preserve"> w wo </w:t>
        </w:r>
        <w:proofErr w:type="spellStart"/>
        <w:r>
          <w:t>nam</w:t>
        </w:r>
        <w:proofErr w:type="spellEnd"/>
        <w:r>
          <w:t xml:space="preserve"> w titrated </w:t>
        </w:r>
        <w:proofErr w:type="spellStart"/>
        <w:r>
          <w:t>hkl</w:t>
        </w:r>
        <w:proofErr w:type="spellEnd"/>
        <w:r>
          <w:t xml:space="preserve">, each interaction studied can be represented visually by a square face excerpted from the cube fig in </w:t>
        </w:r>
        <w:proofErr w:type="spellStart"/>
        <w:r>
          <w:t>biorxiv</w:t>
        </w:r>
        <w:proofErr w:type="spellEnd"/>
        <w:r>
          <w:t xml:space="preserve">. The squares are in the attached ppt. Take these excerpts from the cube and place them alongside the superimposed </w:t>
        </w:r>
        <w:proofErr w:type="spellStart"/>
        <w:r>
          <w:t>mst</w:t>
        </w:r>
        <w:proofErr w:type="spellEnd"/>
        <w:r>
          <w:t xml:space="preserve"> fig as parts </w:t>
        </w:r>
        <w:proofErr w:type="spellStart"/>
        <w:r>
          <w:t>a</w:t>
        </w:r>
        <w:proofErr w:type="gramStart"/>
        <w:r>
          <w:t>,b</w:t>
        </w:r>
        <w:proofErr w:type="spellEnd"/>
        <w:proofErr w:type="gramEnd"/>
        <w:r>
          <w:t xml:space="preserve"> of each of the two above figs. </w:t>
        </w:r>
      </w:ins>
      <w:ins w:id="59" w:author="raj" w:date="2017-05-25T23:17:00Z">
        <w:r>
          <w:t xml:space="preserve">(You can </w:t>
        </w:r>
      </w:ins>
      <w:ins w:id="60" w:author="raj" w:date="2017-05-25T23:16:00Z">
        <w:r>
          <w:t xml:space="preserve">see </w:t>
        </w:r>
      </w:ins>
      <w:ins w:id="61" w:author="raj" w:date="2017-05-25T23:17:00Z">
        <w:r>
          <w:t xml:space="preserve">that </w:t>
        </w:r>
      </w:ins>
      <w:ins w:id="62" w:author="raj" w:date="2017-05-25T23:16:00Z">
        <w:r>
          <w:t xml:space="preserve">these squares apply to the </w:t>
        </w:r>
        <w:proofErr w:type="spellStart"/>
        <w:r>
          <w:t>E.AcPr</w:t>
        </w:r>
        <w:proofErr w:type="spellEnd"/>
        <w:r>
          <w:t xml:space="preserve"> plus titrated </w:t>
        </w:r>
        <w:proofErr w:type="spellStart"/>
        <w:r>
          <w:t>cNAD</w:t>
        </w:r>
        <w:proofErr w:type="spellEnd"/>
        <w:r>
          <w:t xml:space="preserve"> w </w:t>
        </w:r>
        <w:proofErr w:type="gramStart"/>
        <w:r>
          <w:t>wo</w:t>
        </w:r>
        <w:proofErr w:type="gramEnd"/>
        <w:r>
          <w:t xml:space="preserve"> HKL </w:t>
        </w:r>
        <w:proofErr w:type="spellStart"/>
        <w:r>
          <w:t>mst</w:t>
        </w:r>
        <w:proofErr w:type="spellEnd"/>
        <w:r>
          <w:t xml:space="preserve"> fig and the </w:t>
        </w:r>
        <w:proofErr w:type="spellStart"/>
        <w:r>
          <w:t>E.AcPr</w:t>
        </w:r>
        <w:proofErr w:type="spellEnd"/>
        <w:r>
          <w:t xml:space="preserve"> plus titrated HKL w wo NAM </w:t>
        </w:r>
        <w:proofErr w:type="spellStart"/>
        <w:r>
          <w:t>mst</w:t>
        </w:r>
        <w:proofErr w:type="spellEnd"/>
        <w:r>
          <w:t xml:space="preserve"> fig respectively.</w:t>
        </w:r>
      </w:ins>
      <w:ins w:id="63" w:author="raj" w:date="2017-05-25T23:17:00Z">
        <w:r>
          <w:t xml:space="preserve">) </w:t>
        </w:r>
      </w:ins>
      <w:ins w:id="64" w:author="raj" w:date="2017-05-25T23:16:00Z">
        <w:r>
          <w:t xml:space="preserve"> </w:t>
        </w:r>
      </w:ins>
    </w:p>
    <w:p w:rsidR="00640575" w:rsidRPr="0083259D" w:rsidDel="002B1455" w:rsidRDefault="004B23EC" w:rsidP="004B23EC">
      <w:pPr>
        <w:rPr>
          <w:del w:id="65" w:author="raj" w:date="2017-05-25T22:36:00Z"/>
          <w:rPrChange w:id="66" w:author="raj" w:date="2017-05-25T13:35:00Z">
            <w:rPr>
              <w:del w:id="67" w:author="raj" w:date="2017-05-25T22:36:00Z"/>
              <w:b/>
            </w:rPr>
          </w:rPrChange>
        </w:rPr>
      </w:pPr>
      <w:ins w:id="68" w:author="raj" w:date="2017-05-25T22:43:00Z">
        <w:r>
          <w:t xml:space="preserve">-highlight </w:t>
        </w:r>
      </w:ins>
      <w:ins w:id="69" w:author="raj" w:date="2017-05-25T23:17:00Z">
        <w:r w:rsidR="003C2BE5">
          <w:t xml:space="preserve">in bold </w:t>
        </w:r>
      </w:ins>
      <w:ins w:id="70" w:author="raj" w:date="2017-05-25T22:43:00Z">
        <w:r>
          <w:t xml:space="preserve">those sides of square that are being measured in that </w:t>
        </w:r>
        <w:proofErr w:type="spellStart"/>
        <w:proofErr w:type="gramStart"/>
        <w:r>
          <w:t>mst</w:t>
        </w:r>
        <w:proofErr w:type="spellEnd"/>
        <w:proofErr w:type="gramEnd"/>
        <w:r>
          <w:t xml:space="preserve"> fig </w:t>
        </w:r>
        <w:r>
          <w:br/>
        </w:r>
      </w:ins>
    </w:p>
    <w:p w:rsidR="0083259D" w:rsidRDefault="004B23EC" w:rsidP="00ED4543">
      <w:pPr>
        <w:rPr>
          <w:ins w:id="71" w:author="raj" w:date="2017-05-25T22:37:00Z"/>
        </w:rPr>
      </w:pPr>
      <w:ins w:id="72" w:author="raj" w:date="2017-05-25T22:42:00Z">
        <w:r>
          <w:t>-</w:t>
        </w:r>
      </w:ins>
      <w:ins w:id="73" w:author="raj" w:date="2017-05-25T22:40:00Z">
        <w:r>
          <w:t>P</w:t>
        </w:r>
      </w:ins>
      <w:ins w:id="74" w:author="raj" w:date="2017-05-25T13:36:00Z">
        <w:r w:rsidR="003C2BE5">
          <w:t>resent one ex</w:t>
        </w:r>
      </w:ins>
      <w:ins w:id="75" w:author="raj" w:date="2017-05-25T23:17:00Z">
        <w:r w:rsidR="003C2BE5">
          <w:t>a</w:t>
        </w:r>
      </w:ins>
      <w:ins w:id="76" w:author="raj" w:date="2017-05-25T13:36:00Z">
        <w:r w:rsidR="0083259D">
          <w:t xml:space="preserve">mple </w:t>
        </w:r>
      </w:ins>
      <w:ins w:id="77" w:author="raj" w:date="2017-05-25T22:40:00Z">
        <w:r>
          <w:t xml:space="preserve">fig </w:t>
        </w:r>
      </w:ins>
      <w:ins w:id="78" w:author="raj" w:date="2017-05-25T13:36:00Z">
        <w:r>
          <w:t>of T</w:t>
        </w:r>
      </w:ins>
      <w:ins w:id="79" w:author="raj" w:date="2017-05-25T22:41:00Z">
        <w:r>
          <w:t>-</w:t>
        </w:r>
      </w:ins>
      <w:proofErr w:type="gramStart"/>
      <w:ins w:id="80" w:author="raj" w:date="2017-05-25T13:36:00Z">
        <w:r w:rsidR="0083259D">
          <w:t xml:space="preserve">SIRT3 </w:t>
        </w:r>
      </w:ins>
      <w:ins w:id="81" w:author="raj" w:date="2017-05-25T22:40:00Z">
        <w:r>
          <w:t xml:space="preserve"> MST</w:t>
        </w:r>
      </w:ins>
      <w:proofErr w:type="gramEnd"/>
      <w:ins w:id="82" w:author="raj" w:date="2017-05-25T22:41:00Z">
        <w:r>
          <w:t xml:space="preserve"> – </w:t>
        </w:r>
        <w:proofErr w:type="spellStart"/>
        <w:r>
          <w:t>AcPr</w:t>
        </w:r>
        <w:proofErr w:type="spellEnd"/>
        <w:r>
          <w:t xml:space="preserve"> and titrated NAD, w wo HKL </w:t>
        </w:r>
      </w:ins>
      <w:ins w:id="83" w:author="raj" w:date="2017-05-25T22:42:00Z">
        <w:r>
          <w:t xml:space="preserve"> on same axes to show effect of different construct</w:t>
        </w:r>
      </w:ins>
    </w:p>
    <w:p w:rsidR="002B1455" w:rsidRDefault="002B1455" w:rsidP="00ED4543">
      <w:pPr>
        <w:rPr>
          <w:ins w:id="84" w:author="raj" w:date="2017-05-25T22:37:00Z"/>
        </w:rPr>
      </w:pPr>
      <w:ins w:id="85" w:author="raj" w:date="2017-05-25T22:37:00Z">
        <w:r>
          <w:t xml:space="preserve">Sudipto could potentially make the </w:t>
        </w:r>
        <w:proofErr w:type="spellStart"/>
        <w:proofErr w:type="gramStart"/>
        <w:r>
          <w:t>mst</w:t>
        </w:r>
        <w:proofErr w:type="spellEnd"/>
        <w:proofErr w:type="gramEnd"/>
        <w:r>
          <w:t xml:space="preserve"> figs </w:t>
        </w:r>
      </w:ins>
    </w:p>
    <w:p w:rsidR="002B1455" w:rsidRDefault="004B23EC" w:rsidP="00ED4543">
      <w:pPr>
        <w:rPr>
          <w:ins w:id="86" w:author="raj" w:date="2017-05-25T22:37:00Z"/>
        </w:rPr>
      </w:pPr>
      <w:ins w:id="87" w:author="raj" w:date="2017-05-25T22:44:00Z">
        <w:r>
          <w:t xml:space="preserve">Guan to provide </w:t>
        </w:r>
        <w:proofErr w:type="spellStart"/>
        <w:proofErr w:type="gramStart"/>
        <w:r>
          <w:t>std</w:t>
        </w:r>
        <w:proofErr w:type="spellEnd"/>
        <w:proofErr w:type="gramEnd"/>
        <w:r>
          <w:t xml:space="preserve"> errors on </w:t>
        </w:r>
        <w:proofErr w:type="spellStart"/>
        <w:r>
          <w:t>mst</w:t>
        </w:r>
        <w:proofErr w:type="spellEnd"/>
        <w:r>
          <w:t xml:space="preserve"> fittings? </w:t>
        </w:r>
        <w:proofErr w:type="gramStart"/>
        <w:r>
          <w:t>Or 2bind?</w:t>
        </w:r>
        <w:proofErr w:type="gramEnd"/>
        <w:r>
          <w:t xml:space="preserve"> They to decide </w:t>
        </w:r>
      </w:ins>
    </w:p>
    <w:p w:rsidR="002B1455" w:rsidRDefault="002B1455" w:rsidP="00ED4543">
      <w:pPr>
        <w:rPr>
          <w:ins w:id="88" w:author="raj" w:date="2017-05-25T22:37:00Z"/>
        </w:rPr>
      </w:pPr>
    </w:p>
    <w:p w:rsidR="002B1455" w:rsidRPr="0083259D" w:rsidRDefault="002B1455" w:rsidP="00ED4543">
      <w:pPr>
        <w:rPr>
          <w:ins w:id="89" w:author="raj" w:date="2017-05-25T13:36:00Z"/>
          <w:rPrChange w:id="90" w:author="raj" w:date="2017-05-25T13:36:00Z">
            <w:rPr>
              <w:ins w:id="91" w:author="raj" w:date="2017-05-25T13:36:00Z"/>
              <w:b/>
            </w:rPr>
          </w:rPrChange>
        </w:rPr>
      </w:pPr>
    </w:p>
    <w:p w:rsidR="0083259D" w:rsidRDefault="0083259D" w:rsidP="00ED4543">
      <w:pPr>
        <w:rPr>
          <w:b/>
        </w:rPr>
      </w:pPr>
    </w:p>
    <w:p w:rsidR="00392717" w:rsidRDefault="00392717" w:rsidP="00ED4543">
      <w:pPr>
        <w:rPr>
          <w:b/>
        </w:rPr>
      </w:pPr>
      <w:r>
        <w:rPr>
          <w:b/>
        </w:rPr>
        <w:t>Following Fig data are not yet available but the format is suggested when available:</w:t>
      </w:r>
    </w:p>
    <w:p w:rsidR="00392717" w:rsidRPr="00392717" w:rsidRDefault="00640575" w:rsidP="00392717">
      <w:pPr>
        <w:rPr>
          <w:b/>
        </w:rPr>
      </w:pPr>
      <w:r>
        <w:rPr>
          <w:b/>
        </w:rPr>
        <w:t>10</w:t>
      </w:r>
      <w:r w:rsidR="00392717" w:rsidRPr="00392717">
        <w:rPr>
          <w:b/>
        </w:rPr>
        <w:t xml:space="preserve">) OAADPR inhibition and 2xe0: </w:t>
      </w:r>
      <w:r w:rsidR="00392717" w:rsidRPr="001C6AB7">
        <w:t xml:space="preserve">Here, pairs of time series plots can be shown for comparison in each case (two figures with parts </w:t>
      </w:r>
      <w:proofErr w:type="spellStart"/>
      <w:r w:rsidR="00392717" w:rsidRPr="001C6AB7">
        <w:t>a</w:t>
      </w:r>
      <w:proofErr w:type="gramStart"/>
      <w:r w:rsidR="00392717" w:rsidRPr="001C6AB7">
        <w:t>,b</w:t>
      </w:r>
      <w:proofErr w:type="spellEnd"/>
      <w:proofErr w:type="gramEnd"/>
      <w:r w:rsidR="00392717" w:rsidRPr="001C6AB7">
        <w:t xml:space="preserve"> in each case). Captions should be prepared. For the 2xe0 case, the initial rates calculated according to two different methods (one being </w:t>
      </w:r>
      <w:proofErr w:type="gramStart"/>
      <w:r w:rsidR="00392717" w:rsidRPr="001C6AB7">
        <w:t>an omit</w:t>
      </w:r>
      <w:proofErr w:type="gramEnd"/>
      <w:r w:rsidR="00392717" w:rsidRPr="001C6AB7">
        <w:t xml:space="preserve"> 0 method with single </w:t>
      </w:r>
      <w:r w:rsidR="00392717" w:rsidRPr="001C6AB7">
        <w:lastRenderedPageBreak/>
        <w:t>exponential) should be reported as well. The two fittings and associated rates can be shown directly in the figures.</w:t>
      </w:r>
      <w:r w:rsidR="00392717" w:rsidRPr="00392717">
        <w:rPr>
          <w:b/>
        </w:rPr>
        <w:t xml:space="preserve"> </w:t>
      </w:r>
    </w:p>
    <w:p w:rsidR="00466649" w:rsidRPr="0058152F" w:rsidRDefault="0058152F" w:rsidP="00ED4543">
      <w:pPr>
        <w:rPr>
          <w:b/>
          <w:color w:val="0070C0"/>
        </w:rPr>
      </w:pPr>
      <w:r w:rsidRPr="0058152F">
        <w:rPr>
          <w:b/>
          <w:color w:val="0070C0"/>
        </w:rPr>
        <w:t>By AU/XG</w:t>
      </w:r>
    </w:p>
    <w:p w:rsidR="00ED4543" w:rsidRDefault="00ED4543" w:rsidP="007F20E8">
      <w:pPr>
        <w:spacing w:after="0" w:line="240" w:lineRule="auto"/>
        <w:outlineLvl w:val="1"/>
        <w:rPr>
          <w:rFonts w:eastAsia="Times New Roman" w:cs="Times New Roman"/>
          <w:bCs/>
        </w:rPr>
      </w:pPr>
    </w:p>
    <w:p w:rsidR="00ED4543" w:rsidRDefault="00ED4543" w:rsidP="007F20E8">
      <w:pPr>
        <w:spacing w:after="0" w:line="240" w:lineRule="auto"/>
        <w:outlineLvl w:val="1"/>
        <w:rPr>
          <w:rFonts w:eastAsia="Times New Roman" w:cs="Times New Roman"/>
          <w:bCs/>
        </w:rPr>
      </w:pPr>
    </w:p>
    <w:p w:rsidR="00392717" w:rsidRDefault="00392717" w:rsidP="00392717">
      <w:pPr>
        <w:rPr>
          <w:rFonts w:eastAsia="Times New Roman" w:cs="Times New Roman"/>
          <w:b/>
          <w:bCs/>
          <w:u w:val="single"/>
        </w:rPr>
      </w:pPr>
      <w:r w:rsidRPr="009858CB">
        <w:rPr>
          <w:rFonts w:eastAsia="Times New Roman" w:cs="Times New Roman"/>
          <w:b/>
          <w:bCs/>
          <w:u w:val="single"/>
        </w:rPr>
        <w:t>Tables</w:t>
      </w:r>
    </w:p>
    <w:p w:rsidR="0058152F" w:rsidRPr="0058152F" w:rsidRDefault="0058152F" w:rsidP="00392717">
      <w:pPr>
        <w:rPr>
          <w:b/>
          <w:color w:val="0070C0"/>
        </w:rPr>
      </w:pPr>
      <w:r w:rsidRPr="0058152F">
        <w:rPr>
          <w:rFonts w:eastAsia="Times New Roman" w:cs="Times New Roman"/>
          <w:b/>
          <w:bCs/>
          <w:color w:val="0070C0"/>
          <w:u w:val="single"/>
        </w:rPr>
        <w:t>Question on table 1 and 2: Are these delayed as it has MnSOD?</w:t>
      </w:r>
    </w:p>
    <w:p w:rsidR="00392717" w:rsidRDefault="00392717" w:rsidP="00392717">
      <w:pPr>
        <w:rPr>
          <w:b/>
        </w:rPr>
      </w:pPr>
      <w:r>
        <w:rPr>
          <w:b/>
        </w:rPr>
        <w:t xml:space="preserve">1) </w:t>
      </w:r>
      <w:r w:rsidRPr="009858CB">
        <w:rPr>
          <w:b/>
        </w:rPr>
        <w:t>Table</w:t>
      </w:r>
      <w:r>
        <w:rPr>
          <w:b/>
        </w:rPr>
        <w:t>(s)</w:t>
      </w:r>
      <w:r w:rsidRPr="009858CB">
        <w:rPr>
          <w:b/>
        </w:rPr>
        <w:t xml:space="preserve"> of </w:t>
      </w:r>
      <w:r>
        <w:rPr>
          <w:b/>
        </w:rPr>
        <w:t xml:space="preserve">time series </w:t>
      </w:r>
      <w:r w:rsidRPr="009858CB">
        <w:rPr>
          <w:b/>
        </w:rPr>
        <w:t xml:space="preserve">fittings: all the time series fitted parameters and </w:t>
      </w:r>
      <w:proofErr w:type="spellStart"/>
      <w:proofErr w:type="gramStart"/>
      <w:r w:rsidRPr="009858CB">
        <w:rPr>
          <w:b/>
        </w:rPr>
        <w:t>std</w:t>
      </w:r>
      <w:proofErr w:type="spellEnd"/>
      <w:proofErr w:type="gramEnd"/>
      <w:r w:rsidRPr="009858CB">
        <w:rPr>
          <w:b/>
        </w:rPr>
        <w:t xml:space="preserve"> errors of those parameters for double </w:t>
      </w:r>
      <w:proofErr w:type="spellStart"/>
      <w:r w:rsidRPr="009858CB">
        <w:rPr>
          <w:b/>
        </w:rPr>
        <w:t>exp</w:t>
      </w:r>
      <w:proofErr w:type="spellEnd"/>
      <w:r>
        <w:rPr>
          <w:b/>
        </w:rPr>
        <w:t xml:space="preserve">, MnSOD only. </w:t>
      </w:r>
      <w:r w:rsidRPr="001C6AB7">
        <w:t>Organize in one table. Along with table header</w:t>
      </w:r>
    </w:p>
    <w:p w:rsidR="00392717" w:rsidRPr="009858CB" w:rsidRDefault="00392717" w:rsidP="00392717">
      <w:pPr>
        <w:rPr>
          <w:b/>
        </w:rPr>
      </w:pPr>
      <w:r>
        <w:rPr>
          <w:b/>
        </w:rPr>
        <w:t xml:space="preserve">2) Tables of </w:t>
      </w:r>
      <w:proofErr w:type="spellStart"/>
      <w:r>
        <w:rPr>
          <w:b/>
        </w:rPr>
        <w:t>eq</w:t>
      </w:r>
      <w:proofErr w:type="spellEnd"/>
      <w:r>
        <w:rPr>
          <w:b/>
        </w:rPr>
        <w:t xml:space="preserve"> 1 and mixed </w:t>
      </w:r>
      <w:proofErr w:type="spellStart"/>
      <w:proofErr w:type="gramStart"/>
      <w:r>
        <w:rPr>
          <w:b/>
        </w:rPr>
        <w:t>inh</w:t>
      </w:r>
      <w:proofErr w:type="spellEnd"/>
      <w:proofErr w:type="gramEnd"/>
      <w:r>
        <w:rPr>
          <w:b/>
        </w:rPr>
        <w:t xml:space="preserve"> fittings (MnSOD and </w:t>
      </w:r>
      <w:proofErr w:type="spellStart"/>
      <w:r>
        <w:rPr>
          <w:b/>
        </w:rPr>
        <w:t>FdL</w:t>
      </w:r>
      <w:proofErr w:type="spellEnd"/>
      <w:r>
        <w:rPr>
          <w:b/>
        </w:rPr>
        <w:t xml:space="preserve">, respectively) including all results reported by Prism. </w:t>
      </w:r>
      <w:proofErr w:type="gramStart"/>
      <w:r w:rsidRPr="001C6AB7">
        <w:t>Along with Table headers.</w:t>
      </w:r>
      <w:proofErr w:type="gramEnd"/>
      <w:r w:rsidRPr="001C6AB7">
        <w:t xml:space="preserve"> Omit 0 min from MnSOD for now, single </w:t>
      </w:r>
      <w:proofErr w:type="spellStart"/>
      <w:r w:rsidRPr="001C6AB7">
        <w:t>exp</w:t>
      </w:r>
      <w:proofErr w:type="spellEnd"/>
      <w:r w:rsidRPr="001C6AB7">
        <w:t xml:space="preserve"> for </w:t>
      </w:r>
      <w:proofErr w:type="spellStart"/>
      <w:r w:rsidRPr="001C6AB7">
        <w:t>FdL</w:t>
      </w:r>
      <w:proofErr w:type="spellEnd"/>
      <w:r w:rsidRPr="001C6AB7">
        <w:t>.</w:t>
      </w:r>
      <w:r w:rsidR="00640575">
        <w:t xml:space="preserve"> Already presented but </w:t>
      </w:r>
      <w:proofErr w:type="gramStart"/>
      <w:r w:rsidR="00640575">
        <w:t>need in consistent format with headers (can</w:t>
      </w:r>
      <w:proofErr w:type="gramEnd"/>
      <w:r w:rsidR="00640575">
        <w:t xml:space="preserve"> revise old headers from </w:t>
      </w:r>
      <w:proofErr w:type="spellStart"/>
      <w:r w:rsidR="00640575">
        <w:t>biorxiv</w:t>
      </w:r>
      <w:proofErr w:type="spellEnd"/>
      <w:r w:rsidR="00640575">
        <w:t xml:space="preserve"> or patent).</w:t>
      </w:r>
    </w:p>
    <w:p w:rsidR="00426308" w:rsidRPr="00426308" w:rsidRDefault="00426308" w:rsidP="00426308">
      <w:pPr>
        <w:jc w:val="both"/>
        <w:rPr>
          <w:ins w:id="92" w:author="raj" w:date="2017-05-27T16:39:00Z"/>
          <w:rPrChange w:id="93" w:author="raj" w:date="2017-05-27T16:39:00Z">
            <w:rPr>
              <w:ins w:id="94" w:author="raj" w:date="2017-05-27T16:39:00Z"/>
              <w:b/>
            </w:rPr>
          </w:rPrChange>
        </w:rPr>
      </w:pPr>
      <w:ins w:id="95" w:author="raj" w:date="2017-05-27T16:39:00Z">
        <w:r w:rsidRPr="00426308">
          <w:rPr>
            <w:rPrChange w:id="96" w:author="raj" w:date="2017-05-27T16:39:00Z">
              <w:rPr>
                <w:b/>
              </w:rPr>
            </w:rPrChange>
          </w:rPr>
          <w:t xml:space="preserve">Add e0 (Bradford) for respective batches to the </w:t>
        </w:r>
        <w:proofErr w:type="spellStart"/>
        <w:r w:rsidRPr="00426308">
          <w:rPr>
            <w:rPrChange w:id="97" w:author="raj" w:date="2017-05-27T16:39:00Z">
              <w:rPr>
                <w:b/>
              </w:rPr>
            </w:rPrChange>
          </w:rPr>
          <w:t>eq</w:t>
        </w:r>
        <w:proofErr w:type="spellEnd"/>
        <w:r w:rsidRPr="00426308">
          <w:rPr>
            <w:rPrChange w:id="98" w:author="raj" w:date="2017-05-27T16:39:00Z">
              <w:rPr>
                <w:b/>
              </w:rPr>
            </w:rPrChange>
          </w:rPr>
          <w:t xml:space="preserve"> 1 and mixed fitting tables and also mention e0 for the t sirt3 batch used for </w:t>
        </w:r>
        <w:proofErr w:type="spellStart"/>
        <w:r w:rsidRPr="00426308">
          <w:rPr>
            <w:rPrChange w:id="99" w:author="raj" w:date="2017-05-27T16:39:00Z">
              <w:rPr>
                <w:b/>
              </w:rPr>
            </w:rPrChange>
          </w:rPr>
          <w:t>mst</w:t>
        </w:r>
        <w:proofErr w:type="spellEnd"/>
        <w:r w:rsidRPr="00426308">
          <w:rPr>
            <w:rPrChange w:id="100" w:author="raj" w:date="2017-05-27T16:39:00Z">
              <w:rPr>
                <w:b/>
              </w:rPr>
            </w:rPrChange>
          </w:rPr>
          <w:t xml:space="preserve"> in the </w:t>
        </w:r>
        <w:proofErr w:type="spellStart"/>
        <w:r w:rsidRPr="00426308">
          <w:rPr>
            <w:rPrChange w:id="101" w:author="raj" w:date="2017-05-27T16:39:00Z">
              <w:rPr>
                <w:b/>
              </w:rPr>
            </w:rPrChange>
          </w:rPr>
          <w:t>mst</w:t>
        </w:r>
        <w:proofErr w:type="spellEnd"/>
        <w:r w:rsidRPr="00426308">
          <w:rPr>
            <w:rPrChange w:id="102" w:author="raj" w:date="2017-05-27T16:39:00Z">
              <w:rPr>
                <w:b/>
              </w:rPr>
            </w:rPrChange>
          </w:rPr>
          <w:t xml:space="preserve"> caption </w:t>
        </w:r>
      </w:ins>
      <w:ins w:id="103" w:author="raj" w:date="2017-05-27T23:06:00Z">
        <w:r w:rsidR="00207263">
          <w:t xml:space="preserve">    If multiple measurements were made, provide mean and standard errors. </w:t>
        </w:r>
      </w:ins>
    </w:p>
    <w:p w:rsidR="00426308" w:rsidRPr="0058152F" w:rsidRDefault="0058152F" w:rsidP="00392717">
      <w:pPr>
        <w:rPr>
          <w:ins w:id="104" w:author="raj" w:date="2017-05-27T16:39:00Z"/>
          <w:b/>
          <w:color w:val="0070C0"/>
        </w:rPr>
      </w:pPr>
      <w:r w:rsidRPr="0058152F">
        <w:rPr>
          <w:b/>
          <w:color w:val="0070C0"/>
        </w:rPr>
        <w:t xml:space="preserve">By XG: Table 2 </w:t>
      </w:r>
      <w:proofErr w:type="spellStart"/>
      <w:r w:rsidRPr="0058152F">
        <w:rPr>
          <w:b/>
          <w:color w:val="0070C0"/>
        </w:rPr>
        <w:t>FdL</w:t>
      </w:r>
      <w:proofErr w:type="spellEnd"/>
      <w:r>
        <w:rPr>
          <w:b/>
          <w:color w:val="0070C0"/>
        </w:rPr>
        <w:t xml:space="preserve"> (assuming MnSOD is delayed)</w:t>
      </w:r>
    </w:p>
    <w:p w:rsidR="00392717" w:rsidRDefault="00392717" w:rsidP="00392717">
      <w:pPr>
        <w:rPr>
          <w:b/>
        </w:rPr>
      </w:pPr>
      <w:r>
        <w:rPr>
          <w:b/>
        </w:rPr>
        <w:t>3) S</w:t>
      </w:r>
      <w:r w:rsidRPr="00ED4543">
        <w:rPr>
          <w:b/>
        </w:rPr>
        <w:t xml:space="preserve">olubility data on </w:t>
      </w:r>
      <w:proofErr w:type="spellStart"/>
      <w:r w:rsidRPr="00ED4543">
        <w:rPr>
          <w:b/>
        </w:rPr>
        <w:t>dhps</w:t>
      </w:r>
      <w:proofErr w:type="spellEnd"/>
      <w:r w:rsidRPr="00ED4543">
        <w:rPr>
          <w:b/>
        </w:rPr>
        <w:t xml:space="preserve"> and HKL</w:t>
      </w:r>
      <w:r>
        <w:rPr>
          <w:b/>
        </w:rPr>
        <w:t xml:space="preserve"> (as in patent) </w:t>
      </w:r>
    </w:p>
    <w:p w:rsidR="00920DE3" w:rsidRPr="00920DE3" w:rsidRDefault="00920DE3" w:rsidP="00392717">
      <w:pPr>
        <w:rPr>
          <w:b/>
          <w:color w:val="0070C0"/>
        </w:rPr>
      </w:pPr>
      <w:r w:rsidRPr="00920DE3">
        <w:rPr>
          <w:b/>
          <w:color w:val="0070C0"/>
        </w:rPr>
        <w:t>By AU</w:t>
      </w:r>
      <w:r>
        <w:rPr>
          <w:b/>
          <w:color w:val="0070C0"/>
        </w:rPr>
        <w:t>/SM</w:t>
      </w:r>
    </w:p>
    <w:p w:rsidR="003D296B" w:rsidRPr="003D296B" w:rsidRDefault="003D296B" w:rsidP="003D296B">
      <w:pPr>
        <w:rPr>
          <w:b/>
          <w:u w:val="single"/>
        </w:rPr>
      </w:pPr>
      <w:r w:rsidRPr="003D296B">
        <w:rPr>
          <w:b/>
          <w:u w:val="single"/>
        </w:rPr>
        <w:t>Methods</w:t>
      </w:r>
      <w:r w:rsidR="00FD697A">
        <w:rPr>
          <w:b/>
          <w:u w:val="single"/>
        </w:rPr>
        <w:t xml:space="preserve"> </w:t>
      </w:r>
    </w:p>
    <w:p w:rsidR="003D296B" w:rsidRPr="001C6AB7" w:rsidRDefault="001C6AB7" w:rsidP="001C6AB7">
      <w:pPr>
        <w:spacing w:after="0" w:line="240" w:lineRule="auto"/>
        <w:outlineLvl w:val="1"/>
        <w:rPr>
          <w:rFonts w:eastAsia="Times New Roman" w:cs="Times New Roman"/>
          <w:bCs/>
        </w:rPr>
      </w:pPr>
      <w:r>
        <w:rPr>
          <w:b/>
        </w:rPr>
        <w:t xml:space="preserve">1) </w:t>
      </w:r>
      <w:r w:rsidRPr="001C6AB7">
        <w:rPr>
          <w:b/>
        </w:rPr>
        <w:t>MST method para</w:t>
      </w:r>
      <w:r>
        <w:rPr>
          <w:b/>
        </w:rPr>
        <w:t xml:space="preserve"> (including description of labeling procedure)</w:t>
      </w:r>
    </w:p>
    <w:p w:rsidR="001C6AB7" w:rsidRDefault="001C6AB7" w:rsidP="007F20E8">
      <w:pPr>
        <w:spacing w:after="0" w:line="240" w:lineRule="auto"/>
        <w:outlineLvl w:val="1"/>
        <w:rPr>
          <w:rFonts w:eastAsia="Times New Roman" w:cs="Times New Roman"/>
          <w:bCs/>
        </w:rPr>
      </w:pPr>
    </w:p>
    <w:p w:rsidR="001C6AB7" w:rsidRDefault="001C6AB7" w:rsidP="007F20E8">
      <w:pPr>
        <w:spacing w:after="0" w:line="240" w:lineRule="auto"/>
        <w:outlineLvl w:val="1"/>
        <w:rPr>
          <w:b/>
        </w:rPr>
      </w:pPr>
      <w:r w:rsidRPr="001C6AB7">
        <w:rPr>
          <w:rFonts w:eastAsia="Times New Roman" w:cs="Times New Roman"/>
          <w:b/>
          <w:bCs/>
        </w:rPr>
        <w:t>2)</w:t>
      </w:r>
      <w:r>
        <w:rPr>
          <w:rFonts w:eastAsia="Times New Roman" w:cs="Times New Roman"/>
          <w:bCs/>
        </w:rPr>
        <w:t xml:space="preserve"> </w:t>
      </w:r>
      <w:r>
        <w:rPr>
          <w:b/>
        </w:rPr>
        <w:t>c-NAD synthesis</w:t>
      </w:r>
    </w:p>
    <w:p w:rsidR="008C152A" w:rsidRDefault="008C152A" w:rsidP="007F20E8">
      <w:pPr>
        <w:spacing w:after="0" w:line="240" w:lineRule="auto"/>
        <w:outlineLvl w:val="1"/>
        <w:rPr>
          <w:ins w:id="105" w:author="raj" w:date="2017-05-27T15:55:00Z"/>
          <w:rFonts w:eastAsia="Times New Roman" w:cs="Times New Roman"/>
          <w:bCs/>
        </w:rPr>
      </w:pPr>
      <w:ins w:id="106" w:author="raj" w:date="2017-05-27T15:56:00Z">
        <w:r>
          <w:rPr>
            <w:rFonts w:eastAsia="Times New Roman" w:cs="Times New Roman"/>
            <w:bCs/>
          </w:rPr>
          <w:t>Did we use custom synthesis for DHP-2? If so, provide that too.</w:t>
        </w:r>
      </w:ins>
    </w:p>
    <w:p w:rsidR="008C152A" w:rsidRDefault="008C152A" w:rsidP="007F20E8">
      <w:pPr>
        <w:spacing w:after="0" w:line="240" w:lineRule="auto"/>
        <w:outlineLvl w:val="1"/>
        <w:rPr>
          <w:rFonts w:eastAsia="Times New Roman" w:cs="Times New Roman"/>
          <w:bCs/>
        </w:rPr>
      </w:pPr>
    </w:p>
    <w:p w:rsidR="001C6AB7" w:rsidRPr="001C6AB7" w:rsidRDefault="001C6AB7" w:rsidP="007F20E8">
      <w:pPr>
        <w:spacing w:after="0" w:line="240" w:lineRule="auto"/>
        <w:outlineLvl w:val="1"/>
        <w:rPr>
          <w:rFonts w:eastAsia="Times New Roman" w:cs="Times New Roman"/>
          <w:b/>
          <w:bCs/>
        </w:rPr>
      </w:pPr>
      <w:r w:rsidRPr="001C6AB7">
        <w:rPr>
          <w:rFonts w:eastAsia="Times New Roman" w:cs="Times New Roman"/>
          <w:b/>
          <w:bCs/>
        </w:rPr>
        <w:t xml:space="preserve">3) Will </w:t>
      </w:r>
      <w:proofErr w:type="gramStart"/>
      <w:r w:rsidRPr="001C6AB7">
        <w:rPr>
          <w:rFonts w:eastAsia="Times New Roman" w:cs="Times New Roman"/>
          <w:b/>
          <w:bCs/>
        </w:rPr>
        <w:t>advise</w:t>
      </w:r>
      <w:proofErr w:type="gramEnd"/>
      <w:r w:rsidRPr="001C6AB7">
        <w:rPr>
          <w:rFonts w:eastAsia="Times New Roman" w:cs="Times New Roman"/>
          <w:b/>
          <w:bCs/>
        </w:rPr>
        <w:t xml:space="preserve"> shortly on time series fitting methods – don’t start yet</w:t>
      </w:r>
    </w:p>
    <w:p w:rsidR="003D296B" w:rsidRDefault="003D296B" w:rsidP="007F20E8">
      <w:pPr>
        <w:spacing w:after="0" w:line="240" w:lineRule="auto"/>
        <w:outlineLvl w:val="1"/>
        <w:rPr>
          <w:rFonts w:eastAsia="Times New Roman" w:cs="Times New Roman"/>
          <w:bCs/>
        </w:rPr>
      </w:pPr>
    </w:p>
    <w:p w:rsidR="001C6AB7" w:rsidRDefault="001C6AB7" w:rsidP="007F20E8">
      <w:pPr>
        <w:spacing w:after="0" w:line="240" w:lineRule="auto"/>
        <w:outlineLvl w:val="1"/>
        <w:rPr>
          <w:ins w:id="107" w:author="raj" w:date="2017-05-25T13:35:00Z"/>
          <w:b/>
        </w:rPr>
      </w:pPr>
      <w:r w:rsidRPr="001C6AB7">
        <w:rPr>
          <w:rFonts w:eastAsia="Times New Roman" w:cs="Times New Roman"/>
          <w:b/>
          <w:bCs/>
        </w:rPr>
        <w:t>4)</w:t>
      </w:r>
      <w:r>
        <w:rPr>
          <w:rFonts w:eastAsia="Times New Roman" w:cs="Times New Roman"/>
          <w:bCs/>
        </w:rPr>
        <w:t xml:space="preserve"> </w:t>
      </w:r>
      <w:r w:rsidRPr="00ED4543">
        <w:rPr>
          <w:b/>
        </w:rPr>
        <w:t>T-SIRT3</w:t>
      </w:r>
      <w:r>
        <w:rPr>
          <w:b/>
        </w:rPr>
        <w:t xml:space="preserve"> purification (in case we choose to present any data on it)</w:t>
      </w:r>
    </w:p>
    <w:p w:rsidR="0083259D" w:rsidRDefault="0083259D" w:rsidP="007F20E8">
      <w:pPr>
        <w:spacing w:after="0" w:line="240" w:lineRule="auto"/>
        <w:outlineLvl w:val="1"/>
        <w:rPr>
          <w:rFonts w:eastAsia="Times New Roman" w:cs="Times New Roman"/>
          <w:bCs/>
        </w:rPr>
      </w:pPr>
    </w:p>
    <w:p w:rsidR="00FD697A" w:rsidRPr="00FD697A" w:rsidRDefault="00FD697A" w:rsidP="007F20E8">
      <w:pPr>
        <w:spacing w:after="0" w:line="240" w:lineRule="auto"/>
        <w:outlineLvl w:val="1"/>
        <w:rPr>
          <w:rFonts w:eastAsia="Times New Roman" w:cs="Times New Roman"/>
          <w:b/>
          <w:bCs/>
        </w:rPr>
      </w:pPr>
      <w:r w:rsidRPr="00FD697A">
        <w:rPr>
          <w:rFonts w:eastAsia="Times New Roman" w:cs="Times New Roman"/>
          <w:b/>
          <w:bCs/>
        </w:rPr>
        <w:t xml:space="preserve">5) SEC, DLS </w:t>
      </w:r>
      <w:r>
        <w:rPr>
          <w:rFonts w:eastAsia="Times New Roman" w:cs="Times New Roman"/>
          <w:b/>
          <w:bCs/>
        </w:rPr>
        <w:t>(on wiki)</w:t>
      </w:r>
    </w:p>
    <w:p w:rsidR="00FD697A" w:rsidRPr="00920DE3" w:rsidRDefault="00920DE3" w:rsidP="007F20E8">
      <w:pPr>
        <w:spacing w:after="0" w:line="240" w:lineRule="auto"/>
        <w:outlineLvl w:val="1"/>
        <w:rPr>
          <w:rFonts w:eastAsia="Times New Roman" w:cs="Times New Roman"/>
          <w:b/>
          <w:bCs/>
          <w:color w:val="0070C0"/>
        </w:rPr>
      </w:pPr>
      <w:proofErr w:type="gramStart"/>
      <w:r w:rsidRPr="00920DE3">
        <w:rPr>
          <w:rFonts w:eastAsia="Times New Roman" w:cs="Times New Roman"/>
          <w:b/>
          <w:bCs/>
          <w:color w:val="0070C0"/>
        </w:rPr>
        <w:t>By SM, 1, 2, 4 and 5.</w:t>
      </w:r>
      <w:proofErr w:type="gramEnd"/>
      <w:r>
        <w:rPr>
          <w:rFonts w:eastAsia="Times New Roman" w:cs="Times New Roman"/>
          <w:b/>
          <w:bCs/>
          <w:color w:val="0070C0"/>
        </w:rPr>
        <w:t xml:space="preserve"> By XG- DHP2 </w:t>
      </w:r>
      <w:proofErr w:type="spellStart"/>
      <w:r>
        <w:rPr>
          <w:rFonts w:eastAsia="Times New Roman" w:cs="Times New Roman"/>
          <w:b/>
          <w:bCs/>
          <w:color w:val="0070C0"/>
        </w:rPr>
        <w:t>symthesis</w:t>
      </w:r>
      <w:proofErr w:type="spellEnd"/>
      <w:r>
        <w:rPr>
          <w:rFonts w:eastAsia="Times New Roman" w:cs="Times New Roman"/>
          <w:b/>
          <w:bCs/>
          <w:color w:val="0070C0"/>
        </w:rPr>
        <w:t xml:space="preserve"> write up.</w:t>
      </w:r>
    </w:p>
    <w:p w:rsidR="001C6AB7" w:rsidRPr="00FD697A" w:rsidRDefault="00FD697A" w:rsidP="007F20E8">
      <w:pPr>
        <w:spacing w:after="0" w:line="240" w:lineRule="auto"/>
        <w:outlineLvl w:val="1"/>
        <w:rPr>
          <w:rFonts w:eastAsia="Times New Roman" w:cs="Times New Roman"/>
          <w:b/>
          <w:bCs/>
        </w:rPr>
      </w:pPr>
      <w:r w:rsidRPr="00FD697A">
        <w:rPr>
          <w:rFonts w:eastAsia="Times New Roman" w:cs="Times New Roman"/>
          <w:b/>
          <w:bCs/>
        </w:rPr>
        <w:t xml:space="preserve">Add these to the most complete methods </w:t>
      </w:r>
      <w:proofErr w:type="spellStart"/>
      <w:r w:rsidRPr="00FD697A">
        <w:rPr>
          <w:rFonts w:eastAsia="Times New Roman" w:cs="Times New Roman"/>
          <w:b/>
          <w:bCs/>
        </w:rPr>
        <w:t>writeup</w:t>
      </w:r>
      <w:proofErr w:type="spellEnd"/>
      <w:r w:rsidRPr="00FD697A">
        <w:rPr>
          <w:rFonts w:eastAsia="Times New Roman" w:cs="Times New Roman"/>
          <w:b/>
          <w:bCs/>
        </w:rPr>
        <w:t xml:space="preserve"> you already have available (e.g., from the patent)</w:t>
      </w:r>
    </w:p>
    <w:p w:rsidR="001C6AB7" w:rsidRPr="00FD697A" w:rsidRDefault="001C6AB7" w:rsidP="007F20E8">
      <w:pPr>
        <w:spacing w:after="0" w:line="240" w:lineRule="auto"/>
        <w:outlineLvl w:val="1"/>
        <w:rPr>
          <w:rFonts w:eastAsia="Times New Roman" w:cs="Times New Roman"/>
          <w:b/>
          <w:bCs/>
        </w:rPr>
      </w:pPr>
    </w:p>
    <w:p w:rsidR="001C6AB7" w:rsidRDefault="001C6AB7" w:rsidP="007F20E8">
      <w:pPr>
        <w:spacing w:after="0" w:line="240" w:lineRule="auto"/>
        <w:outlineLvl w:val="1"/>
        <w:rPr>
          <w:rFonts w:eastAsia="Times New Roman" w:cs="Times New Roman"/>
          <w:bCs/>
        </w:rPr>
      </w:pPr>
    </w:p>
    <w:p w:rsidR="001C6AB7" w:rsidRDefault="001C6AB7" w:rsidP="007F20E8">
      <w:pPr>
        <w:spacing w:after="0" w:line="240" w:lineRule="auto"/>
        <w:outlineLvl w:val="1"/>
        <w:rPr>
          <w:rFonts w:eastAsia="Times New Roman" w:cs="Times New Roman"/>
          <w:bCs/>
        </w:rPr>
      </w:pPr>
    </w:p>
    <w:p w:rsidR="001C6AB7" w:rsidRDefault="001C6AB7" w:rsidP="007F20E8">
      <w:pPr>
        <w:spacing w:after="0" w:line="240" w:lineRule="auto"/>
        <w:outlineLvl w:val="1"/>
        <w:rPr>
          <w:rFonts w:eastAsia="Times New Roman" w:cs="Times New Roman"/>
          <w:bCs/>
        </w:rPr>
      </w:pPr>
    </w:p>
    <w:p w:rsidR="001C6AB7" w:rsidRDefault="001C6AB7" w:rsidP="007F20E8">
      <w:pPr>
        <w:spacing w:after="0" w:line="240" w:lineRule="auto"/>
        <w:outlineLvl w:val="1"/>
        <w:rPr>
          <w:rFonts w:eastAsia="Times New Roman" w:cs="Times New Roman"/>
          <w:bCs/>
        </w:rPr>
      </w:pPr>
    </w:p>
    <w:p w:rsidR="00466649" w:rsidRDefault="007F20E8" w:rsidP="0078222E">
      <w:pPr>
        <w:rPr>
          <w:b/>
          <w:u w:val="single"/>
        </w:rPr>
      </w:pPr>
      <w:r w:rsidRPr="003D296B">
        <w:rPr>
          <w:b/>
          <w:u w:val="single"/>
        </w:rPr>
        <w:t>False positive testing of labeled assays</w:t>
      </w:r>
      <w:r w:rsidR="00466649" w:rsidRPr="003D296B">
        <w:rPr>
          <w:b/>
          <w:u w:val="single"/>
        </w:rPr>
        <w:t xml:space="preserve"> – </w:t>
      </w:r>
      <w:proofErr w:type="spellStart"/>
      <w:r w:rsidR="003D296B">
        <w:rPr>
          <w:b/>
          <w:u w:val="single"/>
        </w:rPr>
        <w:t>add’l</w:t>
      </w:r>
      <w:proofErr w:type="spellEnd"/>
      <w:r w:rsidR="003D296B">
        <w:rPr>
          <w:b/>
          <w:u w:val="single"/>
        </w:rPr>
        <w:t xml:space="preserve"> </w:t>
      </w:r>
      <w:r w:rsidR="00466649" w:rsidRPr="003D296B">
        <w:rPr>
          <w:b/>
          <w:u w:val="single"/>
        </w:rPr>
        <w:t>figures and methods</w:t>
      </w:r>
    </w:p>
    <w:p w:rsidR="00920DE3" w:rsidRPr="00920DE3" w:rsidRDefault="00920DE3" w:rsidP="0078222E">
      <w:pPr>
        <w:rPr>
          <w:b/>
          <w:color w:val="0070C0"/>
        </w:rPr>
      </w:pPr>
      <w:r w:rsidRPr="00920DE3">
        <w:rPr>
          <w:b/>
          <w:color w:val="0070C0"/>
        </w:rPr>
        <w:lastRenderedPageBreak/>
        <w:t>By XG</w:t>
      </w:r>
      <w:r>
        <w:rPr>
          <w:b/>
          <w:color w:val="0070C0"/>
        </w:rPr>
        <w:t xml:space="preserve"> 1, 2, 3, and 4 (whichever is available, need to double check)</w:t>
      </w:r>
    </w:p>
    <w:p w:rsidR="00A0705A" w:rsidRPr="00A0705A" w:rsidRDefault="007F20E8">
      <w:pPr>
        <w:rPr>
          <w:ins w:id="108" w:author="raj" w:date="2017-05-27T15:53:00Z"/>
          <w:rPrChange w:id="109" w:author="raj" w:date="2017-05-27T15:53:00Z">
            <w:rPr>
              <w:ins w:id="110" w:author="raj" w:date="2017-05-27T15:53:00Z"/>
              <w:i/>
            </w:rPr>
          </w:rPrChange>
        </w:rPr>
        <w:pPrChange w:id="111" w:author="raj" w:date="2017-05-27T15:53:00Z">
          <w:pPr>
            <w:tabs>
              <w:tab w:val="left" w:pos="930"/>
            </w:tabs>
          </w:pPr>
        </w:pPrChange>
      </w:pPr>
      <w:r>
        <w:br/>
      </w:r>
      <w:r w:rsidR="00466649">
        <w:t xml:space="preserve">1) </w:t>
      </w:r>
      <w:r w:rsidR="00FD697A" w:rsidRPr="00FD697A">
        <w:rPr>
          <w:b/>
        </w:rPr>
        <w:t>DHP and HKL</w:t>
      </w:r>
      <w:r w:rsidR="00FD697A">
        <w:t xml:space="preserve"> </w:t>
      </w:r>
      <w:r w:rsidRPr="0010595A">
        <w:rPr>
          <w:b/>
        </w:rPr>
        <w:t xml:space="preserve">dose response </w:t>
      </w:r>
      <w:r w:rsidR="00FD697A">
        <w:rPr>
          <w:b/>
        </w:rPr>
        <w:t>for</w:t>
      </w:r>
      <w:r w:rsidR="00392717">
        <w:rPr>
          <w:b/>
        </w:rPr>
        <w:t xml:space="preserve"> </w:t>
      </w:r>
      <w:proofErr w:type="spellStart"/>
      <w:r w:rsidR="00392717">
        <w:rPr>
          <w:b/>
        </w:rPr>
        <w:t>FdL</w:t>
      </w:r>
      <w:proofErr w:type="spellEnd"/>
      <w:r w:rsidR="00392717">
        <w:rPr>
          <w:b/>
        </w:rPr>
        <w:t xml:space="preserve"> </w:t>
      </w:r>
      <w:r w:rsidR="00FD697A">
        <w:rPr>
          <w:b/>
        </w:rPr>
        <w:t xml:space="preserve">substrate </w:t>
      </w:r>
      <w:r w:rsidR="00392717">
        <w:rPr>
          <w:b/>
        </w:rPr>
        <w:t xml:space="preserve">via </w:t>
      </w:r>
      <w:proofErr w:type="spellStart"/>
      <w:r w:rsidR="00392717">
        <w:rPr>
          <w:b/>
        </w:rPr>
        <w:t>hplc</w:t>
      </w:r>
      <w:proofErr w:type="spellEnd"/>
      <w:r w:rsidR="00392717">
        <w:rPr>
          <w:b/>
        </w:rPr>
        <w:t xml:space="preserve"> vs</w:t>
      </w:r>
      <w:r w:rsidRPr="0010595A">
        <w:rPr>
          <w:b/>
        </w:rPr>
        <w:t xml:space="preserve"> the labeled </w:t>
      </w:r>
      <w:proofErr w:type="spellStart"/>
      <w:r w:rsidR="00392717">
        <w:rPr>
          <w:b/>
        </w:rPr>
        <w:t>FdL</w:t>
      </w:r>
      <w:proofErr w:type="spellEnd"/>
      <w:r w:rsidR="00392717">
        <w:rPr>
          <w:b/>
        </w:rPr>
        <w:t xml:space="preserve"> </w:t>
      </w:r>
      <w:r w:rsidRPr="0010595A">
        <w:rPr>
          <w:b/>
        </w:rPr>
        <w:t>assay</w:t>
      </w:r>
      <w:r w:rsidR="001F6768" w:rsidRPr="0010595A">
        <w:rPr>
          <w:b/>
        </w:rPr>
        <w:t xml:space="preserve"> – two parts of same fig</w:t>
      </w:r>
      <w:r w:rsidR="001F6768">
        <w:t xml:space="preserve">, </w:t>
      </w:r>
      <w:r w:rsidR="001F6768" w:rsidRPr="0010595A">
        <w:rPr>
          <w:b/>
        </w:rPr>
        <w:t>with caption</w:t>
      </w:r>
      <w:r w:rsidR="00392717">
        <w:t>. Assuming we did this.</w:t>
      </w:r>
    </w:p>
    <w:p w:rsidR="00A0705A" w:rsidRPr="005C74CF" w:rsidRDefault="00A0705A" w:rsidP="00A0705A">
      <w:pPr>
        <w:rPr>
          <w:ins w:id="112" w:author="raj" w:date="2017-05-27T15:53:00Z"/>
          <w:rFonts w:ascii="Times New Roman" w:eastAsia="Times New Roman" w:hAnsi="Times New Roman" w:cs="Times New Roman"/>
          <w:color w:val="454545"/>
        </w:rPr>
      </w:pPr>
      <w:ins w:id="113" w:author="raj" w:date="2017-05-27T15:53:00Z">
        <w:r w:rsidRPr="00B75C40">
          <w:rPr>
            <w:rFonts w:ascii="Times New Roman" w:eastAsia="Times New Roman" w:hAnsi="Times New Roman" w:cs="Times New Roman"/>
            <w:color w:val="454545"/>
          </w:rPr>
          <w:t>N</w:t>
        </w:r>
        <w:r w:rsidRPr="005C74CF">
          <w:rPr>
            <w:rFonts w:ascii="Times New Roman" w:eastAsia="Times New Roman" w:hAnsi="Times New Roman" w:cs="Times New Roman"/>
            <w:color w:val="454545"/>
          </w:rPr>
          <w:t>eed: </w:t>
        </w:r>
      </w:ins>
    </w:p>
    <w:p w:rsidR="00A0705A" w:rsidRPr="005C74CF" w:rsidRDefault="00A0705A" w:rsidP="00A0705A">
      <w:pPr>
        <w:rPr>
          <w:ins w:id="114" w:author="raj" w:date="2017-05-27T15:53:00Z"/>
          <w:rFonts w:ascii="UICTFontTextStyleBody" w:eastAsia="Times New Roman" w:hAnsi="UICTFontTextStyleBody"/>
          <w:color w:val="454545"/>
        </w:rPr>
      </w:pPr>
      <w:ins w:id="115" w:author="raj" w:date="2017-05-27T15:53:00Z">
        <w:r w:rsidRPr="00B75C40">
          <w:rPr>
            <w:rFonts w:ascii="Times New Roman" w:eastAsia="Times New Roman" w:hAnsi="Times New Roman" w:cs="Times New Roman"/>
            <w:color w:val="454545"/>
          </w:rPr>
          <w:t xml:space="preserve">-Dose response </w:t>
        </w:r>
        <w:proofErr w:type="spellStart"/>
        <w:r w:rsidRPr="00B75C40">
          <w:rPr>
            <w:rFonts w:ascii="Times New Roman" w:eastAsia="Times New Roman" w:hAnsi="Times New Roman" w:cs="Times New Roman"/>
            <w:color w:val="454545"/>
          </w:rPr>
          <w:t>hkl</w:t>
        </w:r>
        <w:proofErr w:type="spellEnd"/>
        <w:r w:rsidRPr="005C74CF">
          <w:rPr>
            <w:rFonts w:ascii="Times New Roman" w:eastAsia="Times New Roman" w:hAnsi="Times New Roman" w:cs="Times New Roman"/>
            <w:color w:val="454545"/>
          </w:rPr>
          <w:t xml:space="preserve"> </w:t>
        </w:r>
        <w:proofErr w:type="spellStart"/>
        <w:r w:rsidRPr="005C74CF">
          <w:rPr>
            <w:rFonts w:ascii="Times New Roman" w:eastAsia="Times New Roman" w:hAnsi="Times New Roman" w:cs="Times New Roman"/>
            <w:color w:val="454545"/>
          </w:rPr>
          <w:t>fdl</w:t>
        </w:r>
        <w:proofErr w:type="spellEnd"/>
        <w:r w:rsidRPr="005C74CF">
          <w:rPr>
            <w:rFonts w:ascii="Times New Roman" w:eastAsia="Times New Roman" w:hAnsi="Times New Roman" w:cs="Times New Roman"/>
            <w:color w:val="454545"/>
          </w:rPr>
          <w:t xml:space="preserve"> assay, </w:t>
        </w:r>
        <w:proofErr w:type="spellStart"/>
        <w:r w:rsidRPr="005C74CF">
          <w:rPr>
            <w:rFonts w:ascii="Times New Roman" w:eastAsia="Times New Roman" w:hAnsi="Times New Roman" w:cs="Times New Roman"/>
            <w:color w:val="454545"/>
          </w:rPr>
          <w:t>amc</w:t>
        </w:r>
        <w:proofErr w:type="spellEnd"/>
        <w:r w:rsidRPr="005C74CF">
          <w:rPr>
            <w:rFonts w:ascii="Times New Roman" w:eastAsia="Times New Roman" w:hAnsi="Times New Roman" w:cs="Times New Roman"/>
            <w:color w:val="454545"/>
          </w:rPr>
          <w:t>. If not done, at least need a bar chart comparing the conditions that were done w labeled and unlabeled assays to show no false positive. </w:t>
        </w:r>
        <w:r w:rsidRPr="005C74CF">
          <w:rPr>
            <w:rFonts w:ascii="UICTFontTextStyleBody" w:eastAsia="Times New Roman" w:hAnsi="UICTFontTextStyleBody"/>
            <w:color w:val="454545"/>
          </w:rPr>
          <w:t xml:space="preserve"> </w:t>
        </w:r>
      </w:ins>
    </w:p>
    <w:p w:rsidR="00A0705A" w:rsidRPr="005C74CF" w:rsidRDefault="00A0705A" w:rsidP="00A0705A">
      <w:pPr>
        <w:rPr>
          <w:ins w:id="116" w:author="raj" w:date="2017-05-27T15:53:00Z"/>
          <w:rFonts w:ascii="Times New Roman" w:eastAsia="Times New Roman" w:hAnsi="Times New Roman" w:cs="Times New Roman"/>
          <w:color w:val="454545"/>
        </w:rPr>
      </w:pPr>
    </w:p>
    <w:p w:rsidR="00A0705A" w:rsidRPr="00B75C40" w:rsidRDefault="00A0705A" w:rsidP="00A0705A">
      <w:pPr>
        <w:rPr>
          <w:ins w:id="117" w:author="raj" w:date="2017-05-27T15:53:00Z"/>
          <w:rFonts w:ascii="Times New Roman" w:eastAsia="Times New Roman" w:hAnsi="Times New Roman" w:cs="Times New Roman"/>
          <w:color w:val="454545"/>
        </w:rPr>
      </w:pPr>
      <w:ins w:id="118" w:author="raj" w:date="2017-05-27T15:53:00Z">
        <w:r w:rsidRPr="00B75C40">
          <w:rPr>
            <w:rFonts w:ascii="Times New Roman" w:eastAsia="Times New Roman" w:hAnsi="Times New Roman" w:cs="Times New Roman"/>
            <w:color w:val="454545"/>
          </w:rPr>
          <w:t>-</w:t>
        </w:r>
        <w:r w:rsidRPr="005C74CF">
          <w:rPr>
            <w:rFonts w:ascii="Times New Roman" w:eastAsia="Times New Roman" w:hAnsi="Times New Roman" w:cs="Times New Roman"/>
            <w:color w:val="454545"/>
          </w:rPr>
          <w:t xml:space="preserve">Dose response </w:t>
        </w:r>
        <w:proofErr w:type="spellStart"/>
        <w:r w:rsidRPr="005C74CF">
          <w:rPr>
            <w:rFonts w:ascii="Times New Roman" w:eastAsia="Times New Roman" w:hAnsi="Times New Roman" w:cs="Times New Roman"/>
            <w:color w:val="454545"/>
          </w:rPr>
          <w:t>dhp</w:t>
        </w:r>
        <w:proofErr w:type="spellEnd"/>
        <w:r w:rsidRPr="005C74CF">
          <w:rPr>
            <w:rFonts w:ascii="Times New Roman" w:eastAsia="Times New Roman" w:hAnsi="Times New Roman" w:cs="Times New Roman"/>
            <w:color w:val="454545"/>
          </w:rPr>
          <w:t xml:space="preserve"> 2 w </w:t>
        </w:r>
        <w:proofErr w:type="spellStart"/>
        <w:r w:rsidRPr="005C74CF">
          <w:rPr>
            <w:rFonts w:ascii="Times New Roman" w:eastAsia="Times New Roman" w:hAnsi="Times New Roman" w:cs="Times New Roman"/>
            <w:color w:val="454545"/>
          </w:rPr>
          <w:t>fdl</w:t>
        </w:r>
        <w:proofErr w:type="spellEnd"/>
        <w:r w:rsidRPr="005C74CF">
          <w:rPr>
            <w:rFonts w:ascii="Times New Roman" w:eastAsia="Times New Roman" w:hAnsi="Times New Roman" w:cs="Times New Roman"/>
            <w:color w:val="454545"/>
          </w:rPr>
          <w:t xml:space="preserve"> assay</w:t>
        </w:r>
        <w:r w:rsidRPr="00B75C40">
          <w:rPr>
            <w:rFonts w:ascii="Times New Roman" w:eastAsia="Times New Roman" w:hAnsi="Times New Roman" w:cs="Times New Roman"/>
            <w:color w:val="454545"/>
          </w:rPr>
          <w:t xml:space="preserve">, </w:t>
        </w:r>
        <w:proofErr w:type="spellStart"/>
        <w:r w:rsidRPr="00B75C40">
          <w:rPr>
            <w:rFonts w:ascii="Times New Roman" w:eastAsia="Times New Roman" w:hAnsi="Times New Roman" w:cs="Times New Roman"/>
            <w:color w:val="454545"/>
          </w:rPr>
          <w:t>amc</w:t>
        </w:r>
        <w:proofErr w:type="spellEnd"/>
        <w:r w:rsidRPr="005C74CF">
          <w:rPr>
            <w:rFonts w:ascii="Times New Roman" w:eastAsia="Times New Roman" w:hAnsi="Times New Roman" w:cs="Times New Roman"/>
            <w:color w:val="454545"/>
          </w:rPr>
          <w:t xml:space="preserve"> -- any </w:t>
        </w:r>
        <w:proofErr w:type="spellStart"/>
        <w:r w:rsidRPr="005C74CF">
          <w:rPr>
            <w:rFonts w:ascii="Times New Roman" w:eastAsia="Times New Roman" w:hAnsi="Times New Roman" w:cs="Times New Roman"/>
            <w:color w:val="454545"/>
          </w:rPr>
          <w:t>unsat</w:t>
        </w:r>
        <w:proofErr w:type="spellEnd"/>
        <w:r w:rsidRPr="005C74CF">
          <w:rPr>
            <w:rFonts w:ascii="Times New Roman" w:eastAsia="Times New Roman" w:hAnsi="Times New Roman" w:cs="Times New Roman"/>
            <w:color w:val="454545"/>
          </w:rPr>
          <w:t xml:space="preserve"> </w:t>
        </w:r>
        <w:proofErr w:type="spellStart"/>
        <w:r w:rsidRPr="005C74CF">
          <w:rPr>
            <w:rFonts w:ascii="Times New Roman" w:eastAsia="Times New Roman" w:hAnsi="Times New Roman" w:cs="Times New Roman"/>
            <w:color w:val="454545"/>
          </w:rPr>
          <w:t>conds</w:t>
        </w:r>
        <w:proofErr w:type="spellEnd"/>
        <w:r w:rsidRPr="005C74CF">
          <w:rPr>
            <w:rFonts w:ascii="Times New Roman" w:eastAsia="Times New Roman" w:hAnsi="Times New Roman" w:cs="Times New Roman"/>
            <w:color w:val="454545"/>
          </w:rPr>
          <w:t>. If not done, at least need a bar chart comparing the conditions that were done w labeled and unlabeled assays to show false positive</w:t>
        </w:r>
      </w:ins>
    </w:p>
    <w:p w:rsidR="006052C9" w:rsidRPr="006052C9" w:rsidRDefault="009858CB" w:rsidP="0078222E">
      <w:pPr>
        <w:rPr>
          <w:b/>
        </w:rPr>
      </w:pPr>
      <w:r>
        <w:t xml:space="preserve">2) </w:t>
      </w:r>
      <w:proofErr w:type="spellStart"/>
      <w:r w:rsidR="007F20E8" w:rsidRPr="0010595A">
        <w:rPr>
          <w:b/>
        </w:rPr>
        <w:t>autofluorescence</w:t>
      </w:r>
      <w:proofErr w:type="spellEnd"/>
      <w:r w:rsidR="007F20E8" w:rsidRPr="0010595A">
        <w:rPr>
          <w:b/>
        </w:rPr>
        <w:t xml:space="preserve"> scan</w:t>
      </w:r>
      <w:r w:rsidR="00392717">
        <w:rPr>
          <w:b/>
        </w:rPr>
        <w:t>s</w:t>
      </w:r>
      <w:r w:rsidR="007F20E8" w:rsidRPr="0010595A">
        <w:rPr>
          <w:b/>
        </w:rPr>
        <w:t xml:space="preserve"> - for both </w:t>
      </w:r>
      <w:proofErr w:type="spellStart"/>
      <w:r w:rsidR="007F20E8" w:rsidRPr="0010595A">
        <w:rPr>
          <w:b/>
        </w:rPr>
        <w:t>dhps</w:t>
      </w:r>
      <w:proofErr w:type="spellEnd"/>
      <w:r w:rsidR="007F20E8" w:rsidRPr="0010595A">
        <w:rPr>
          <w:b/>
        </w:rPr>
        <w:t xml:space="preserve"> and HKL checking for overlap between wavelength ranges </w:t>
      </w:r>
      <w:r w:rsidR="001F6768" w:rsidRPr="0010595A">
        <w:rPr>
          <w:b/>
        </w:rPr>
        <w:t>– two parts of same fig, with caption</w:t>
      </w:r>
      <w:r w:rsidR="00392717">
        <w:br/>
        <w:t xml:space="preserve">3) </w:t>
      </w:r>
      <w:r w:rsidR="00392717" w:rsidRPr="00392717">
        <w:rPr>
          <w:b/>
        </w:rPr>
        <w:t>Discussion of</w:t>
      </w:r>
      <w:r w:rsidR="00392717">
        <w:t xml:space="preserve"> </w:t>
      </w:r>
      <w:r w:rsidR="007F20E8" w:rsidRPr="001F6768">
        <w:rPr>
          <w:b/>
        </w:rPr>
        <w:t xml:space="preserve">any other controls </w:t>
      </w:r>
      <w:proofErr w:type="spellStart"/>
      <w:r w:rsidR="007F20E8" w:rsidRPr="001F6768">
        <w:rPr>
          <w:b/>
        </w:rPr>
        <w:t>xg</w:t>
      </w:r>
      <w:proofErr w:type="spellEnd"/>
      <w:r w:rsidR="007F20E8" w:rsidRPr="001F6768">
        <w:rPr>
          <w:b/>
        </w:rPr>
        <w:t xml:space="preserve"> did including those w custom synthesized peptides and possibly </w:t>
      </w:r>
      <w:proofErr w:type="spellStart"/>
      <w:r w:rsidR="007F20E8" w:rsidRPr="001F6768">
        <w:rPr>
          <w:b/>
        </w:rPr>
        <w:t>sirtainty</w:t>
      </w:r>
      <w:proofErr w:type="spellEnd"/>
      <w:r w:rsidR="007F20E8" w:rsidRPr="001F6768">
        <w:rPr>
          <w:b/>
        </w:rPr>
        <w:t xml:space="preserve"> (overlapping wavelength range). </w:t>
      </w:r>
      <w:r w:rsidR="007F20E8" w:rsidRPr="001C6AB7">
        <w:t xml:space="preserve">Do not show any results from above just summarize in words. Indicate that some subtracting background </w:t>
      </w:r>
      <w:proofErr w:type="spellStart"/>
      <w:r w:rsidR="007F20E8" w:rsidRPr="001C6AB7">
        <w:t>autofluorescence</w:t>
      </w:r>
      <w:proofErr w:type="spellEnd"/>
      <w:r w:rsidR="007F20E8" w:rsidRPr="001C6AB7">
        <w:t xml:space="preserve"> at time 0 is not sufficient. (Change in fluorescence upon product formation cannot be accurately quantified in such cases.)</w:t>
      </w:r>
      <w:r w:rsidR="007F20E8" w:rsidRPr="001C6AB7">
        <w:br/>
      </w:r>
      <w:r w:rsidR="007F20E8">
        <w:t xml:space="preserve">Hence such labeled assays cannot be used with compounds having overlapping wavelength </w:t>
      </w:r>
      <w:proofErr w:type="spellStart"/>
      <w:r w:rsidR="007F20E8">
        <w:t>autofluorescence</w:t>
      </w:r>
      <w:proofErr w:type="spellEnd"/>
      <w:r w:rsidR="007F20E8">
        <w:t>. </w:t>
      </w:r>
    </w:p>
    <w:p w:rsidR="004B23EC" w:rsidRPr="006052C9" w:rsidRDefault="00392717" w:rsidP="0078222E">
      <w:pPr>
        <w:rPr>
          <w:ins w:id="119" w:author="raj" w:date="2017-05-25T22:44:00Z"/>
        </w:rPr>
      </w:pPr>
      <w:r>
        <w:rPr>
          <w:b/>
        </w:rPr>
        <w:t>4) D</w:t>
      </w:r>
      <w:r w:rsidR="007F20E8" w:rsidRPr="001F6768">
        <w:rPr>
          <w:b/>
        </w:rPr>
        <w:t xml:space="preserve">escribe above protocols in methods in </w:t>
      </w:r>
      <w:proofErr w:type="spellStart"/>
      <w:r w:rsidR="007F20E8" w:rsidRPr="001F6768">
        <w:rPr>
          <w:b/>
        </w:rPr>
        <w:t>addl</w:t>
      </w:r>
      <w:proofErr w:type="spellEnd"/>
      <w:r w:rsidR="007F20E8" w:rsidRPr="001F6768">
        <w:rPr>
          <w:b/>
        </w:rPr>
        <w:t xml:space="preserve"> para(s) under methods for </w:t>
      </w:r>
      <w:proofErr w:type="spellStart"/>
      <w:r w:rsidR="007F20E8" w:rsidRPr="001F6768">
        <w:rPr>
          <w:b/>
        </w:rPr>
        <w:t>fdl</w:t>
      </w:r>
      <w:proofErr w:type="spellEnd"/>
      <w:r w:rsidR="007F20E8">
        <w:t> </w:t>
      </w:r>
      <w:r>
        <w:t xml:space="preserve">(revise </w:t>
      </w:r>
      <w:proofErr w:type="spellStart"/>
      <w:r>
        <w:t>biorxiv</w:t>
      </w:r>
      <w:proofErr w:type="spellEnd"/>
      <w:r>
        <w:t xml:space="preserve"> or patent methods</w:t>
      </w:r>
      <w:proofErr w:type="gramStart"/>
      <w:r>
        <w:t>)</w:t>
      </w:r>
      <w:proofErr w:type="gramEnd"/>
      <w:r>
        <w:br/>
      </w:r>
      <w:ins w:id="120" w:author="raj" w:date="2017-05-25T22:43:00Z">
        <w:r w:rsidR="004B23EC">
          <w:rPr>
            <w:b/>
          </w:rPr>
          <w:t>Miscellaneous</w:t>
        </w:r>
      </w:ins>
    </w:p>
    <w:p w:rsidR="004B23EC" w:rsidRDefault="004B23EC" w:rsidP="0078222E">
      <w:pPr>
        <w:rPr>
          <w:ins w:id="121" w:author="raj" w:date="2017-05-25T22:44:00Z"/>
          <w:b/>
        </w:rPr>
      </w:pPr>
    </w:p>
    <w:p w:rsidR="004B23EC" w:rsidRDefault="004B23EC" w:rsidP="0078222E">
      <w:ins w:id="122" w:author="raj" w:date="2017-05-25T22:44:00Z">
        <w:r>
          <w:t>-</w:t>
        </w:r>
        <w:proofErr w:type="gramStart"/>
        <w:r>
          <w:t>write</w:t>
        </w:r>
        <w:proofErr w:type="gramEnd"/>
        <w:r>
          <w:t xml:space="preserve"> small para introducing the different substrates studied along with their physiological relevance (assign to lab members) -- Alok </w:t>
        </w:r>
      </w:ins>
    </w:p>
    <w:p w:rsidR="006052C9" w:rsidRPr="006052C9" w:rsidRDefault="006052C9" w:rsidP="0078222E">
      <w:pPr>
        <w:rPr>
          <w:ins w:id="123" w:author="raj" w:date="2017-05-27T21:57:00Z"/>
          <w:b/>
          <w:color w:val="0070C0"/>
        </w:rPr>
      </w:pPr>
      <w:r w:rsidRPr="006052C9">
        <w:rPr>
          <w:b/>
          <w:color w:val="0070C0"/>
        </w:rPr>
        <w:t>Question: How many substrates should be included? Only those which we are using in the lab?</w:t>
      </w:r>
    </w:p>
    <w:p w:rsidR="00E916E1" w:rsidRDefault="00E916E1" w:rsidP="0078222E">
      <w:pPr>
        <w:rPr>
          <w:b/>
        </w:rPr>
      </w:pPr>
      <w:ins w:id="124" w:author="raj" w:date="2017-05-27T21:57:00Z">
        <w:r>
          <w:t>-</w:t>
        </w:r>
        <w:proofErr w:type="gramStart"/>
        <w:r>
          <w:t>write</w:t>
        </w:r>
        <w:proofErr w:type="gramEnd"/>
        <w:r>
          <w:t xml:space="preserve"> small para on how SEC and DLS were used  in  enzyme characterization</w:t>
        </w:r>
        <w:r w:rsidR="004D1120">
          <w:t xml:space="preserve">, including summary of results </w:t>
        </w:r>
      </w:ins>
      <w:ins w:id="125" w:author="raj" w:date="2017-05-27T22:00:00Z">
        <w:r w:rsidR="00803D24">
          <w:t>–</w:t>
        </w:r>
      </w:ins>
      <w:ins w:id="126" w:author="raj" w:date="2017-05-27T21:57:00Z">
        <w:r>
          <w:t xml:space="preserve"> Sudipto</w:t>
        </w:r>
      </w:ins>
      <w:ins w:id="127" w:author="raj" w:date="2017-05-27T22:00:00Z">
        <w:r w:rsidR="00803D24">
          <w:t xml:space="preserve"> (based on commentary 2-7-17.doc)</w:t>
        </w:r>
      </w:ins>
    </w:p>
    <w:sectPr w:rsidR="00E91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ICTFontTextStyleBod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31A12"/>
    <w:multiLevelType w:val="hybridMultilevel"/>
    <w:tmpl w:val="EDD2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5B755A"/>
    <w:multiLevelType w:val="hybridMultilevel"/>
    <w:tmpl w:val="6BDC3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D0091A"/>
    <w:multiLevelType w:val="hybridMultilevel"/>
    <w:tmpl w:val="E9A02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22E"/>
    <w:rsid w:val="000077C8"/>
    <w:rsid w:val="00013199"/>
    <w:rsid w:val="000306FA"/>
    <w:rsid w:val="0010595A"/>
    <w:rsid w:val="00182970"/>
    <w:rsid w:val="001C6AB7"/>
    <w:rsid w:val="001D7B4F"/>
    <w:rsid w:val="001F6768"/>
    <w:rsid w:val="00207263"/>
    <w:rsid w:val="002B1455"/>
    <w:rsid w:val="0031057F"/>
    <w:rsid w:val="00392717"/>
    <w:rsid w:val="003A24C7"/>
    <w:rsid w:val="003C2BE5"/>
    <w:rsid w:val="003D296B"/>
    <w:rsid w:val="00426308"/>
    <w:rsid w:val="00426AA0"/>
    <w:rsid w:val="00466649"/>
    <w:rsid w:val="00483B96"/>
    <w:rsid w:val="004B23EC"/>
    <w:rsid w:val="004D1120"/>
    <w:rsid w:val="00520FD8"/>
    <w:rsid w:val="0058152F"/>
    <w:rsid w:val="006052C9"/>
    <w:rsid w:val="00640575"/>
    <w:rsid w:val="0066682F"/>
    <w:rsid w:val="006A29D5"/>
    <w:rsid w:val="006B336C"/>
    <w:rsid w:val="006D3998"/>
    <w:rsid w:val="007622F7"/>
    <w:rsid w:val="00767967"/>
    <w:rsid w:val="0078222E"/>
    <w:rsid w:val="00784BA1"/>
    <w:rsid w:val="007F20E8"/>
    <w:rsid w:val="00803D24"/>
    <w:rsid w:val="00825DDC"/>
    <w:rsid w:val="0083259D"/>
    <w:rsid w:val="00882A5C"/>
    <w:rsid w:val="008C152A"/>
    <w:rsid w:val="008D3C72"/>
    <w:rsid w:val="00920DE3"/>
    <w:rsid w:val="009431C9"/>
    <w:rsid w:val="009858CB"/>
    <w:rsid w:val="00997F4A"/>
    <w:rsid w:val="00A0705A"/>
    <w:rsid w:val="00AF6B19"/>
    <w:rsid w:val="00B45FC9"/>
    <w:rsid w:val="00B71C0F"/>
    <w:rsid w:val="00C11DEF"/>
    <w:rsid w:val="00C43DB6"/>
    <w:rsid w:val="00C737AC"/>
    <w:rsid w:val="00C86FEF"/>
    <w:rsid w:val="00C91E1D"/>
    <w:rsid w:val="00D414D2"/>
    <w:rsid w:val="00D606F2"/>
    <w:rsid w:val="00E916E1"/>
    <w:rsid w:val="00ED4543"/>
    <w:rsid w:val="00F20575"/>
    <w:rsid w:val="00F51485"/>
    <w:rsid w:val="00F73B4C"/>
    <w:rsid w:val="00FD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20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0E8"/>
    <w:rPr>
      <w:rFonts w:ascii="Times New Roman" w:eastAsia="Times New Roman" w:hAnsi="Times New Roman" w:cs="Times New Roman"/>
      <w:b/>
      <w:bCs/>
      <w:sz w:val="36"/>
      <w:szCs w:val="36"/>
    </w:rPr>
  </w:style>
  <w:style w:type="paragraph" w:styleId="ListParagraph">
    <w:name w:val="List Paragraph"/>
    <w:basedOn w:val="Normal"/>
    <w:uiPriority w:val="34"/>
    <w:qFormat/>
    <w:rsid w:val="00882A5C"/>
    <w:pPr>
      <w:ind w:left="720"/>
      <w:contextualSpacing/>
    </w:pPr>
  </w:style>
  <w:style w:type="paragraph" w:styleId="BalloonText">
    <w:name w:val="Balloon Text"/>
    <w:basedOn w:val="Normal"/>
    <w:link w:val="BalloonTextChar"/>
    <w:uiPriority w:val="99"/>
    <w:semiHidden/>
    <w:unhideWhenUsed/>
    <w:rsid w:val="00832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20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0E8"/>
    <w:rPr>
      <w:rFonts w:ascii="Times New Roman" w:eastAsia="Times New Roman" w:hAnsi="Times New Roman" w:cs="Times New Roman"/>
      <w:b/>
      <w:bCs/>
      <w:sz w:val="36"/>
      <w:szCs w:val="36"/>
    </w:rPr>
  </w:style>
  <w:style w:type="paragraph" w:styleId="ListParagraph">
    <w:name w:val="List Paragraph"/>
    <w:basedOn w:val="Normal"/>
    <w:uiPriority w:val="34"/>
    <w:qFormat/>
    <w:rsid w:val="00882A5C"/>
    <w:pPr>
      <w:ind w:left="720"/>
      <w:contextualSpacing/>
    </w:pPr>
  </w:style>
  <w:style w:type="paragraph" w:styleId="BalloonText">
    <w:name w:val="Balloon Text"/>
    <w:basedOn w:val="Normal"/>
    <w:link w:val="BalloonTextChar"/>
    <w:uiPriority w:val="99"/>
    <w:semiHidden/>
    <w:unhideWhenUsed/>
    <w:rsid w:val="00832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303093">
      <w:bodyDiv w:val="1"/>
      <w:marLeft w:val="0"/>
      <w:marRight w:val="0"/>
      <w:marTop w:val="0"/>
      <w:marBottom w:val="0"/>
      <w:divBdr>
        <w:top w:val="none" w:sz="0" w:space="0" w:color="auto"/>
        <w:left w:val="none" w:sz="0" w:space="0" w:color="auto"/>
        <w:bottom w:val="none" w:sz="0" w:space="0" w:color="auto"/>
        <w:right w:val="none" w:sz="0" w:space="0" w:color="auto"/>
      </w:divBdr>
      <w:divsChild>
        <w:div w:id="120298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c:creator>
  <cp:lastModifiedBy>Alok Upadhyay</cp:lastModifiedBy>
  <cp:revision>3</cp:revision>
  <cp:lastPrinted>2017-05-24T16:36:00Z</cp:lastPrinted>
  <dcterms:created xsi:type="dcterms:W3CDTF">2017-05-30T14:03:00Z</dcterms:created>
  <dcterms:modified xsi:type="dcterms:W3CDTF">2017-05-30T14:06:00Z</dcterms:modified>
</cp:coreProperties>
</file>