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BD" w:rsidRPr="00843E2D" w:rsidDel="00BE6ECE" w:rsidRDefault="000C72BD">
      <w:pPr>
        <w:pStyle w:val="NoSpacing"/>
        <w:rPr>
          <w:del w:id="0" w:author="xguan" w:date="2016-08-01T12:29:00Z"/>
          <w:rFonts w:asciiTheme="minorHAnsi" w:hAnsiTheme="minorHAnsi"/>
          <w:b/>
          <w:i/>
          <w:sz w:val="28"/>
          <w:szCs w:val="28"/>
          <w:u w:val="single"/>
          <w:rPrChange w:id="1" w:author="xguan" w:date="2016-08-09T14:21:00Z">
            <w:rPr>
              <w:del w:id="2" w:author="xguan" w:date="2016-08-01T12:29:00Z"/>
            </w:rPr>
          </w:rPrChange>
        </w:rPr>
      </w:pPr>
    </w:p>
    <w:p w:rsidR="000C72BD" w:rsidRPr="00843E2D" w:rsidDel="00BE6ECE" w:rsidRDefault="000C72BD">
      <w:pPr>
        <w:pStyle w:val="NoSpacing"/>
        <w:rPr>
          <w:del w:id="3" w:author="xguan" w:date="2016-08-01T12:29:00Z"/>
          <w:rFonts w:asciiTheme="minorHAnsi" w:hAnsiTheme="minorHAnsi"/>
          <w:b/>
          <w:i/>
          <w:sz w:val="28"/>
          <w:szCs w:val="28"/>
          <w:u w:val="single"/>
          <w:rPrChange w:id="4" w:author="xguan" w:date="2016-08-09T14:21:00Z">
            <w:rPr>
              <w:del w:id="5" w:author="xguan" w:date="2016-08-01T12:29:00Z"/>
            </w:rPr>
          </w:rPrChange>
        </w:rPr>
      </w:pPr>
    </w:p>
    <w:p w:rsidR="000C72BD" w:rsidRPr="00843E2D" w:rsidRDefault="000C72BD" w:rsidP="00143D58">
      <w:pPr>
        <w:pStyle w:val="NoSpacing"/>
        <w:rPr>
          <w:ins w:id="6" w:author="xguan" w:date="2016-08-08T16:02:00Z"/>
          <w:rFonts w:asciiTheme="minorHAnsi" w:hAnsiTheme="minorHAnsi"/>
          <w:b/>
          <w:i/>
          <w:sz w:val="28"/>
          <w:szCs w:val="28"/>
          <w:u w:val="single"/>
          <w:rPrChange w:id="7" w:author="xguan" w:date="2016-08-09T14:21:00Z">
            <w:rPr>
              <w:ins w:id="8" w:author="xguan" w:date="2016-08-08T16:02:00Z"/>
            </w:rPr>
          </w:rPrChange>
        </w:rPr>
      </w:pPr>
      <w:proofErr w:type="spellStart"/>
      <w:proofErr w:type="gramStart"/>
      <w:r w:rsidRPr="00843E2D">
        <w:rPr>
          <w:rFonts w:asciiTheme="minorHAnsi" w:hAnsiTheme="minorHAnsi"/>
          <w:b/>
          <w:i/>
          <w:sz w:val="28"/>
          <w:szCs w:val="28"/>
          <w:u w:val="single"/>
          <w:rPrChange w:id="9" w:author="xguan" w:date="2016-08-09T14:21:00Z">
            <w:rPr/>
          </w:rPrChange>
        </w:rPr>
        <w:t>x,</w:t>
      </w:r>
      <w:proofErr w:type="gramEnd"/>
      <w:r w:rsidRPr="00843E2D">
        <w:rPr>
          <w:rFonts w:asciiTheme="minorHAnsi" w:hAnsiTheme="minorHAnsi"/>
          <w:b/>
          <w:i/>
          <w:sz w:val="28"/>
          <w:szCs w:val="28"/>
          <w:u w:val="single"/>
          <w:rPrChange w:id="10" w:author="xguan" w:date="2016-08-09T14:21:00Z">
            <w:rPr/>
          </w:rPrChange>
        </w:rPr>
        <w:t>y</w:t>
      </w:r>
      <w:proofErr w:type="spellEnd"/>
      <w:r w:rsidRPr="00843E2D">
        <w:rPr>
          <w:rFonts w:asciiTheme="minorHAnsi" w:hAnsiTheme="minorHAnsi"/>
          <w:b/>
          <w:i/>
          <w:sz w:val="28"/>
          <w:szCs w:val="28"/>
          <w:u w:val="single"/>
          <w:rPrChange w:id="11" w:author="xguan" w:date="2016-08-09T14:21:00Z">
            <w:rPr/>
          </w:rPrChange>
        </w:rPr>
        <w:t xml:space="preserve"> values </w:t>
      </w:r>
      <w:ins w:id="12" w:author="xguan" w:date="2016-08-04T12:10:00Z">
        <w:r w:rsidR="00DD060D" w:rsidRPr="00843E2D">
          <w:rPr>
            <w:rFonts w:asciiTheme="minorHAnsi" w:hAnsiTheme="minorHAnsi"/>
            <w:b/>
            <w:i/>
            <w:sz w:val="28"/>
            <w:szCs w:val="28"/>
            <w:u w:val="single"/>
            <w:rPrChange w:id="13" w:author="xguan" w:date="2016-08-09T14:21:00Z">
              <w:rPr/>
            </w:rPrChange>
          </w:rPr>
          <w:t>_ XG</w:t>
        </w:r>
      </w:ins>
    </w:p>
    <w:p w:rsidR="00143D58" w:rsidRPr="00143D58" w:rsidRDefault="00143D58">
      <w:pPr>
        <w:pStyle w:val="NoSpacing"/>
        <w:rPr>
          <w:ins w:id="14" w:author="xguan" w:date="2016-08-01T12:29:00Z"/>
          <w:rFonts w:asciiTheme="minorHAnsi" w:hAnsiTheme="minorHAnsi"/>
          <w:b/>
          <w:rPrChange w:id="15" w:author="xguan" w:date="2016-08-08T16:03:00Z">
            <w:rPr>
              <w:ins w:id="16" w:author="xguan" w:date="2016-08-01T12:29:00Z"/>
            </w:rPr>
          </w:rPrChange>
        </w:rPr>
      </w:pPr>
      <w:ins w:id="17" w:author="xguan" w:date="2016-08-08T16:02:00Z">
        <w:r w:rsidRPr="00143D58">
          <w:rPr>
            <w:rFonts w:asciiTheme="minorHAnsi" w:hAnsiTheme="minorHAnsi"/>
            <w:b/>
            <w:rPrChange w:id="18" w:author="xguan" w:date="2016-08-08T16:03:00Z">
              <w:rPr/>
            </w:rPrChange>
          </w:rPr>
          <w:t>Old experiments</w:t>
        </w:r>
      </w:ins>
    </w:p>
    <w:p w:rsidR="00BE6ECE" w:rsidDel="00143D58" w:rsidRDefault="00BE6ECE">
      <w:pPr>
        <w:pStyle w:val="NoSpacing"/>
        <w:rPr>
          <w:del w:id="19" w:author="xguan" w:date="2016-08-08T16:03:00Z"/>
        </w:rPr>
      </w:pPr>
    </w:p>
    <w:tbl>
      <w:tblPr>
        <w:tblW w:w="10635" w:type="dxa"/>
        <w:tblInd w:w="93" w:type="dxa"/>
        <w:tblLook w:val="04A0" w:firstRow="1" w:lastRow="0" w:firstColumn="1" w:lastColumn="0" w:noHBand="0" w:noVBand="1"/>
        <w:tblPrChange w:id="20" w:author="xguan" w:date="2016-08-09T14:25:00Z">
          <w:tblPr>
            <w:tblW w:w="13203" w:type="dxa"/>
            <w:tblInd w:w="93" w:type="dxa"/>
            <w:tblLook w:val="04A0" w:firstRow="1" w:lastRow="0" w:firstColumn="1" w:lastColumn="0" w:noHBand="0" w:noVBand="1"/>
          </w:tblPr>
        </w:tblPrChange>
      </w:tblPr>
      <w:tblGrid>
        <w:gridCol w:w="1636"/>
        <w:gridCol w:w="180"/>
        <w:gridCol w:w="2340"/>
        <w:gridCol w:w="553"/>
        <w:gridCol w:w="277"/>
        <w:gridCol w:w="879"/>
        <w:gridCol w:w="21"/>
        <w:gridCol w:w="879"/>
        <w:gridCol w:w="291"/>
        <w:gridCol w:w="699"/>
        <w:gridCol w:w="471"/>
        <w:gridCol w:w="429"/>
        <w:gridCol w:w="170"/>
        <w:gridCol w:w="820"/>
        <w:gridCol w:w="165"/>
        <w:gridCol w:w="419"/>
        <w:gridCol w:w="222"/>
        <w:gridCol w:w="184"/>
        <w:tblGridChange w:id="21">
          <w:tblGrid>
            <w:gridCol w:w="1636"/>
            <w:gridCol w:w="179"/>
            <w:gridCol w:w="1"/>
            <w:gridCol w:w="2340"/>
            <w:gridCol w:w="539"/>
            <w:gridCol w:w="14"/>
            <w:gridCol w:w="277"/>
            <w:gridCol w:w="879"/>
            <w:gridCol w:w="21"/>
            <w:gridCol w:w="879"/>
            <w:gridCol w:w="291"/>
            <w:gridCol w:w="699"/>
            <w:gridCol w:w="450"/>
            <w:gridCol w:w="21"/>
            <w:gridCol w:w="429"/>
            <w:gridCol w:w="713"/>
            <w:gridCol w:w="277"/>
            <w:gridCol w:w="990"/>
            <w:gridCol w:w="11"/>
            <w:gridCol w:w="1278"/>
            <w:gridCol w:w="1279"/>
          </w:tblGrid>
        </w:tblGridChange>
      </w:tblGrid>
      <w:tr w:rsidR="009F5CAF" w:rsidRPr="00225BC0" w:rsidTr="00843E2D">
        <w:trPr>
          <w:trHeight w:val="368"/>
          <w:trPrChange w:id="22" w:author="xguan" w:date="2016-08-09T14:25:00Z">
            <w:trPr>
              <w:trHeight w:val="368"/>
            </w:trPr>
          </w:trPrChange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" w:author="xguan" w:date="2016-08-09T14:25:00Z">
              <w:tcPr>
                <w:tcW w:w="181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24" w:author="xguan" w:date="2016-08-08T16:03:00Z">
                <w:pPr>
                  <w:jc w:val="center"/>
                </w:pPr>
              </w:pPrChange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 [NAD+], </w:t>
            </w:r>
            <w:proofErr w:type="spellStart"/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" w:author="xguan" w:date="2016-08-09T14:25:00Z">
              <w:tcPr>
                <w:tcW w:w="2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26" w:author="xguan" w:date="2016-08-08T16:03:00Z">
                <w:pPr>
                  <w:jc w:val="center"/>
                </w:pPr>
              </w:pPrChange>
            </w:pPr>
            <w:proofErr w:type="spellStart"/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Km,NAD</w:t>
            </w:r>
            <w:proofErr w:type="spellEnd"/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+ = 2000 </w:t>
            </w:r>
            <w:proofErr w:type="spellStart"/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" w:author="xguan" w:date="2016-08-09T14:25:00Z">
              <w:tcPr>
                <w:tcW w:w="351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28" w:author="xguan" w:date="2016-08-08T16:03:00Z">
                <w:pPr>
                  <w:jc w:val="center"/>
                </w:pPr>
              </w:pPrChange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225BC0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v'/v</w:t>
            </w:r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" w:author="xguan" w:date="2016-08-09T14:25:00Z">
              <w:tcPr>
                <w:tcW w:w="499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F5CAF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0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% Activation</w:t>
            </w:r>
          </w:p>
        </w:tc>
      </w:tr>
      <w:tr w:rsidR="00843E2D" w:rsidRPr="00225BC0" w:rsidTr="00843E2D">
        <w:trPr>
          <w:trHeight w:val="300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1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2" w:author="xguan" w:date="2016-08-08T16:03:00Z">
                <w:pPr>
                  <w:jc w:val="center"/>
                </w:pPr>
              </w:pPrChange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y, Fraction of km (NAD+)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3" w:author="xguan" w:date="2016-08-08T16:03:00Z">
                <w:pPr>
                  <w:jc w:val="center"/>
                </w:pPr>
              </w:pPrChange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4" w:author="xguan" w:date="2016-08-08T16:03:00Z">
                <w:pPr>
                  <w:jc w:val="center"/>
                </w:pPr>
              </w:pPrChange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5" w:author="xguan" w:date="2016-08-08T16:03:00Z">
                <w:pPr>
                  <w:jc w:val="center"/>
                </w:pPr>
              </w:pPrChange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6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25uM DHP1c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7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50uM DHP1c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8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75uM DHP1c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9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100uM DHP1c</w:t>
            </w:r>
          </w:p>
        </w:tc>
      </w:tr>
      <w:tr w:rsidR="00843E2D" w:rsidRPr="00225BC0" w:rsidDel="00143D58" w:rsidTr="00843E2D">
        <w:trPr>
          <w:trHeight w:val="300"/>
          <w:del w:id="40" w:author="xguan" w:date="2016-08-08T16:02:00Z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AF" w:rsidRPr="00225BC0" w:rsidDel="00143D58" w:rsidRDefault="009F5CAF">
            <w:pPr>
              <w:pStyle w:val="NoSpacing"/>
              <w:rPr>
                <w:del w:id="41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2" w:author="xguan" w:date="2016-08-08T16:03:00Z">
                <w:pPr>
                  <w:jc w:val="right"/>
                </w:pPr>
              </w:pPrChange>
            </w:pPr>
            <w:del w:id="43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100</w:delText>
              </w:r>
            </w:del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Del="00143D58" w:rsidRDefault="009F5CAF">
            <w:pPr>
              <w:pStyle w:val="NoSpacing"/>
              <w:rPr>
                <w:del w:id="44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5" w:author="xguan" w:date="2016-08-08T16:03:00Z">
                <w:pPr>
                  <w:jc w:val="center"/>
                </w:pPr>
              </w:pPrChange>
            </w:pPr>
            <w:del w:id="46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0.0500</w:delText>
              </w:r>
            </w:del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Del="00143D58" w:rsidRDefault="009F5CAF">
            <w:pPr>
              <w:pStyle w:val="NoSpacing"/>
              <w:rPr>
                <w:del w:id="47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8" w:author="xguan" w:date="2016-08-08T16:03:00Z">
                <w:pPr>
                  <w:jc w:val="center"/>
                </w:pPr>
              </w:pPrChange>
            </w:pPr>
            <w:del w:id="49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1.4000</w:delText>
              </w:r>
            </w:del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Del="00143D58" w:rsidRDefault="009F5CAF">
            <w:pPr>
              <w:pStyle w:val="NoSpacing"/>
              <w:rPr>
                <w:del w:id="50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51" w:author="xguan" w:date="2016-08-08T16:03:00Z">
                <w:pPr>
                  <w:jc w:val="center"/>
                </w:pPr>
              </w:pPrChange>
            </w:pPr>
            <w:del w:id="52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1.2353</w:delText>
              </w:r>
            </w:del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Del="00143D58" w:rsidRDefault="009F5CAF">
            <w:pPr>
              <w:pStyle w:val="NoSpacing"/>
              <w:rPr>
                <w:del w:id="53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54" w:author="xguan" w:date="2016-08-08T16:03:00Z">
                <w:pPr>
                  <w:jc w:val="center"/>
                </w:pPr>
              </w:pPrChange>
            </w:pPr>
            <w:del w:id="55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1.1053</w:delText>
              </w:r>
            </w:del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Del="00143D58" w:rsidRDefault="009F5CAF">
            <w:pPr>
              <w:pStyle w:val="NoSpacing"/>
              <w:rPr>
                <w:del w:id="56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57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Del="00143D58" w:rsidRDefault="009F5CAF">
            <w:pPr>
              <w:pStyle w:val="NoSpacing"/>
              <w:rPr>
                <w:del w:id="58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59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Del="00143D58" w:rsidRDefault="009F5CAF">
            <w:pPr>
              <w:pStyle w:val="NoSpacing"/>
              <w:rPr>
                <w:del w:id="60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61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Del="00143D58" w:rsidRDefault="009F5CAF">
            <w:pPr>
              <w:pStyle w:val="NoSpacing"/>
              <w:rPr>
                <w:del w:id="62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63" w:author="xguan" w:date="2016-08-08T16:03:00Z">
                <w:pPr>
                  <w:jc w:val="center"/>
                </w:pPr>
              </w:pPrChange>
            </w:pPr>
          </w:p>
        </w:tc>
      </w:tr>
      <w:tr w:rsidR="00843E2D" w:rsidRPr="00A55C6C" w:rsidTr="00A55C6C">
        <w:tblPrEx>
          <w:tblPrExChange w:id="64" w:author="xguan" w:date="2016-08-09T14:37:00Z">
            <w:tblPrEx>
              <w:tblW w:w="10635" w:type="dxa"/>
            </w:tblPrEx>
          </w:tblPrExChange>
        </w:tblPrEx>
        <w:trPr>
          <w:trHeight w:val="300"/>
          <w:trPrChange w:id="65" w:author="xguan" w:date="2016-08-09T14:37:00Z">
            <w:trPr>
              <w:gridAfter w:val="0"/>
              <w:trHeight w:val="300"/>
            </w:trPr>
          </w:trPrChange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  <w:tcPrChange w:id="66" w:author="xguan" w:date="2016-08-09T14:37:00Z">
              <w:tcPr>
                <w:tcW w:w="1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67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68" w:author="xguan" w:date="2016-08-08T16:03:00Z">
                <w:pPr>
                  <w:jc w:val="right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69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250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0" w:author="xguan" w:date="2016-08-09T14:37:00Z">
              <w:tcPr>
                <w:tcW w:w="25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71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72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73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0.1250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4" w:author="xguan" w:date="2016-08-09T14:37:00Z">
              <w:tcPr>
                <w:tcW w:w="830" w:type="dxa"/>
                <w:gridSpan w:val="3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75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76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77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1.3636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8" w:author="xguan" w:date="2016-08-09T14:37:00Z">
              <w:tcPr>
                <w:tcW w:w="879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79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80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81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1.2162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2" w:author="xguan" w:date="2016-08-09T14:37:00Z">
              <w:tcPr>
                <w:tcW w:w="900" w:type="dxa"/>
                <w:gridSpan w:val="2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83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84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85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1.0976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tcPrChange w:id="86" w:author="xguan" w:date="2016-08-09T14:37:00Z">
              <w:tcPr>
                <w:tcW w:w="990" w:type="dxa"/>
                <w:gridSpan w:val="2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87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88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89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106.6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tcPrChange w:id="90" w:author="xguan" w:date="2016-08-09T14:37:00Z">
              <w:tcPr>
                <w:tcW w:w="900" w:type="dxa"/>
                <w:gridSpan w:val="3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91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92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93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99.6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tcPrChange w:id="94" w:author="xguan" w:date="2016-08-09T14:37:00Z">
              <w:tcPr>
                <w:tcW w:w="990" w:type="dxa"/>
                <w:gridSpan w:val="2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95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96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97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102.9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tcPrChange w:id="98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99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00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01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104.3</w:t>
            </w:r>
          </w:p>
        </w:tc>
      </w:tr>
      <w:tr w:rsidR="00843E2D" w:rsidRPr="00A55C6C" w:rsidDel="00143D58" w:rsidTr="00A55C6C">
        <w:tblPrEx>
          <w:tblPrExChange w:id="102" w:author="xguan" w:date="2016-08-09T14:37:00Z">
            <w:tblPrEx>
              <w:tblW w:w="10635" w:type="dxa"/>
            </w:tblPrEx>
          </w:tblPrExChange>
        </w:tblPrEx>
        <w:trPr>
          <w:trHeight w:val="300"/>
          <w:del w:id="103" w:author="xguan" w:date="2016-08-08T16:02:00Z"/>
          <w:trPrChange w:id="104" w:author="xguan" w:date="2016-08-09T14:37:00Z">
            <w:trPr>
              <w:gridAfter w:val="0"/>
              <w:trHeight w:val="300"/>
            </w:trPr>
          </w:trPrChange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  <w:tcPrChange w:id="105" w:author="xguan" w:date="2016-08-09T14:37:00Z">
              <w:tcPr>
                <w:tcW w:w="1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06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07" w:author="xguan" w:date="2016-08-09T14:37:00Z">
                  <w:rPr>
                    <w:del w:id="108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09" w:author="xguan" w:date="2016-08-08T16:03:00Z">
                <w:pPr>
                  <w:jc w:val="right"/>
                </w:pPr>
              </w:pPrChange>
            </w:pPr>
            <w:del w:id="110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11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375</w:delText>
              </w:r>
            </w:del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noWrap/>
            <w:vAlign w:val="center"/>
            <w:hideMark/>
            <w:tcPrChange w:id="112" w:author="xguan" w:date="2016-08-09T14:37:00Z">
              <w:tcPr>
                <w:tcW w:w="25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13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14" w:author="xguan" w:date="2016-08-09T14:37:00Z">
                  <w:rPr>
                    <w:del w:id="115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16" w:author="xguan" w:date="2016-08-08T16:03:00Z">
                <w:pPr>
                  <w:jc w:val="center"/>
                </w:pPr>
              </w:pPrChange>
            </w:pPr>
            <w:del w:id="117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18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0.1875</w:delText>
              </w:r>
            </w:del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  <w:tcPrChange w:id="119" w:author="xguan" w:date="2016-08-09T14:37:00Z">
              <w:tcPr>
                <w:tcW w:w="83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20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21" w:author="xguan" w:date="2016-08-09T14:37:00Z">
                  <w:rPr>
                    <w:del w:id="122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23" w:author="xguan" w:date="2016-08-08T16:03:00Z">
                <w:pPr>
                  <w:jc w:val="center"/>
                </w:pPr>
              </w:pPrChange>
            </w:pPr>
            <w:del w:id="124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25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1.3380</w:delText>
              </w:r>
            </w:del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  <w:tcPrChange w:id="126" w:author="xguan" w:date="2016-08-09T14:37:00Z">
              <w:tcPr>
                <w:tcW w:w="87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27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28" w:author="xguan" w:date="2016-08-09T14:37:00Z">
                  <w:rPr>
                    <w:del w:id="129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30" w:author="xguan" w:date="2016-08-08T16:03:00Z">
                <w:pPr>
                  <w:jc w:val="center"/>
                </w:pPr>
              </w:pPrChange>
            </w:pPr>
            <w:del w:id="131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32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1.2025</w:delText>
              </w:r>
            </w:del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bottom"/>
            <w:hideMark/>
            <w:tcPrChange w:id="133" w:author="xguan" w:date="2016-08-09T14:37:00Z">
              <w:tcPr>
                <w:tcW w:w="90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34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35" w:author="xguan" w:date="2016-08-09T14:37:00Z">
                  <w:rPr>
                    <w:del w:id="136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37" w:author="xguan" w:date="2016-08-08T16:03:00Z">
                <w:pPr>
                  <w:jc w:val="center"/>
                </w:pPr>
              </w:pPrChange>
            </w:pPr>
            <w:del w:id="138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39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1.0920</w:delText>
              </w:r>
            </w:del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PrChange w:id="140" w:author="xguan" w:date="2016-08-09T14:37:00Z">
              <w:tcPr>
                <w:tcW w:w="99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41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42" w:author="xguan" w:date="2016-08-09T14:37:00Z">
                  <w:rPr>
                    <w:del w:id="143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44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PrChange w:id="145" w:author="xguan" w:date="2016-08-09T14:37:00Z">
              <w:tcPr>
                <w:tcW w:w="90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46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47" w:author="xguan" w:date="2016-08-09T14:37:00Z">
                  <w:rPr>
                    <w:del w:id="148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49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PrChange w:id="150" w:author="xguan" w:date="2016-08-09T14:37:00Z">
              <w:tcPr>
                <w:tcW w:w="99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51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52" w:author="xguan" w:date="2016-08-09T14:37:00Z">
                  <w:rPr>
                    <w:del w:id="153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54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PrChange w:id="155" w:author="xguan" w:date="2016-08-09T14:37:00Z">
              <w:tcPr>
                <w:tcW w:w="99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56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57" w:author="xguan" w:date="2016-08-09T14:37:00Z">
                  <w:rPr>
                    <w:del w:id="158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59" w:author="xguan" w:date="2016-08-08T16:03:00Z">
                <w:pPr>
                  <w:jc w:val="center"/>
                </w:pPr>
              </w:pPrChange>
            </w:pPr>
          </w:p>
        </w:tc>
      </w:tr>
      <w:tr w:rsidR="00843E2D" w:rsidRPr="00A55C6C" w:rsidDel="00143D58" w:rsidTr="00A55C6C">
        <w:tblPrEx>
          <w:tblPrExChange w:id="160" w:author="xguan" w:date="2016-08-09T14:37:00Z">
            <w:tblPrEx>
              <w:tblW w:w="10635" w:type="dxa"/>
            </w:tblPrEx>
          </w:tblPrExChange>
        </w:tblPrEx>
        <w:trPr>
          <w:trHeight w:val="300"/>
          <w:del w:id="161" w:author="xguan" w:date="2016-08-08T16:02:00Z"/>
          <w:trPrChange w:id="162" w:author="xguan" w:date="2016-08-09T14:37:00Z">
            <w:trPr>
              <w:gridAfter w:val="0"/>
              <w:trHeight w:val="300"/>
            </w:trPr>
          </w:trPrChange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  <w:tcPrChange w:id="163" w:author="xguan" w:date="2016-08-09T14:37:00Z">
              <w:tcPr>
                <w:tcW w:w="1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64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65" w:author="xguan" w:date="2016-08-09T14:37:00Z">
                  <w:rPr>
                    <w:del w:id="166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67" w:author="xguan" w:date="2016-08-08T16:03:00Z">
                <w:pPr>
                  <w:jc w:val="right"/>
                </w:pPr>
              </w:pPrChange>
            </w:pPr>
            <w:del w:id="168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69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750</w:delText>
              </w:r>
            </w:del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170" w:author="xguan" w:date="2016-08-09T14:37:00Z">
              <w:tcPr>
                <w:tcW w:w="25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71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72" w:author="xguan" w:date="2016-08-09T14:37:00Z">
                  <w:rPr>
                    <w:del w:id="173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74" w:author="xguan" w:date="2016-08-08T16:03:00Z">
                <w:pPr>
                  <w:jc w:val="center"/>
                </w:pPr>
              </w:pPrChange>
            </w:pPr>
            <w:del w:id="175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76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0.3750</w:delText>
              </w:r>
            </w:del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177" w:author="xguan" w:date="2016-08-09T14:37:00Z">
              <w:tcPr>
                <w:tcW w:w="830" w:type="dxa"/>
                <w:gridSpan w:val="3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78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79" w:author="xguan" w:date="2016-08-09T14:37:00Z">
                  <w:rPr>
                    <w:del w:id="180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81" w:author="xguan" w:date="2016-08-08T16:03:00Z">
                <w:pPr>
                  <w:jc w:val="center"/>
                </w:pPr>
              </w:pPrChange>
            </w:pPr>
            <w:del w:id="182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83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1.2791</w:delText>
              </w:r>
            </w:del>
          </w:p>
        </w:tc>
        <w:tc>
          <w:tcPr>
            <w:tcW w:w="87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184" w:author="xguan" w:date="2016-08-09T14:37:00Z">
              <w:tcPr>
                <w:tcW w:w="879" w:type="dxa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85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86" w:author="xguan" w:date="2016-08-09T14:37:00Z">
                  <w:rPr>
                    <w:del w:id="187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88" w:author="xguan" w:date="2016-08-08T16:03:00Z">
                <w:pPr>
                  <w:jc w:val="center"/>
                </w:pPr>
              </w:pPrChange>
            </w:pPr>
            <w:del w:id="189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90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1.1702</w:delText>
              </w:r>
            </w:del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191" w:author="xguan" w:date="2016-08-09T14:37:00Z">
              <w:tcPr>
                <w:tcW w:w="900" w:type="dxa"/>
                <w:gridSpan w:val="2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92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193" w:author="xguan" w:date="2016-08-09T14:37:00Z">
                  <w:rPr>
                    <w:del w:id="194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195" w:author="xguan" w:date="2016-08-08T16:03:00Z">
                <w:pPr>
                  <w:jc w:val="center"/>
                </w:pPr>
              </w:pPrChange>
            </w:pPr>
            <w:del w:id="196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197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1.0784</w:delText>
              </w:r>
            </w:del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198" w:author="xguan" w:date="2016-08-09T14:37:00Z">
              <w:tcPr>
                <w:tcW w:w="990" w:type="dxa"/>
                <w:gridSpan w:val="2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199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00" w:author="xguan" w:date="2016-08-09T14:37:00Z">
                  <w:rPr>
                    <w:del w:id="201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02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203" w:author="xguan" w:date="2016-08-09T14:37:00Z">
              <w:tcPr>
                <w:tcW w:w="900" w:type="dxa"/>
                <w:gridSpan w:val="3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04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05" w:author="xguan" w:date="2016-08-09T14:37:00Z">
                  <w:rPr>
                    <w:del w:id="206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07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208" w:author="xguan" w:date="2016-08-09T14:37:00Z">
              <w:tcPr>
                <w:tcW w:w="990" w:type="dxa"/>
                <w:gridSpan w:val="2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09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10" w:author="xguan" w:date="2016-08-09T14:37:00Z">
                  <w:rPr>
                    <w:del w:id="211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12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213" w:author="xguan" w:date="2016-08-09T14:37:00Z">
              <w:tcPr>
                <w:tcW w:w="990" w:type="dxa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14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15" w:author="xguan" w:date="2016-08-09T14:37:00Z">
                  <w:rPr>
                    <w:del w:id="216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17" w:author="xguan" w:date="2016-08-08T16:03:00Z">
                <w:pPr>
                  <w:jc w:val="center"/>
                </w:pPr>
              </w:pPrChange>
            </w:pPr>
          </w:p>
        </w:tc>
      </w:tr>
      <w:tr w:rsidR="00843E2D" w:rsidRPr="00A55C6C" w:rsidDel="00143D58" w:rsidTr="00A55C6C">
        <w:tblPrEx>
          <w:tblPrExChange w:id="218" w:author="xguan" w:date="2016-08-09T14:37:00Z">
            <w:tblPrEx>
              <w:tblW w:w="10635" w:type="dxa"/>
            </w:tblPrEx>
          </w:tblPrExChange>
        </w:tblPrEx>
        <w:trPr>
          <w:trHeight w:val="300"/>
          <w:del w:id="219" w:author="xguan" w:date="2016-08-08T16:02:00Z"/>
          <w:trPrChange w:id="220" w:author="xguan" w:date="2016-08-09T14:37:00Z">
            <w:trPr>
              <w:gridAfter w:val="0"/>
              <w:trHeight w:val="300"/>
            </w:trPr>
          </w:trPrChange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  <w:tcPrChange w:id="221" w:author="xguan" w:date="2016-08-09T14:37:00Z">
              <w:tcPr>
                <w:tcW w:w="1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22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23" w:author="xguan" w:date="2016-08-09T14:37:00Z">
                  <w:rPr>
                    <w:del w:id="224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25" w:author="xguan" w:date="2016-08-08T16:03:00Z">
                <w:pPr>
                  <w:jc w:val="right"/>
                </w:pPr>
              </w:pPrChange>
            </w:pPr>
            <w:del w:id="226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227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1500</w:delText>
              </w:r>
            </w:del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228" w:author="xguan" w:date="2016-08-09T14:37:00Z">
              <w:tcPr>
                <w:tcW w:w="25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29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30" w:author="xguan" w:date="2016-08-09T14:37:00Z">
                  <w:rPr>
                    <w:del w:id="231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32" w:author="xguan" w:date="2016-08-08T16:03:00Z">
                <w:pPr>
                  <w:jc w:val="center"/>
                </w:pPr>
              </w:pPrChange>
            </w:pPr>
            <w:del w:id="233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234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0.7500</w:delText>
              </w:r>
            </w:del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235" w:author="xguan" w:date="2016-08-09T14:37:00Z">
              <w:tcPr>
                <w:tcW w:w="83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36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37" w:author="xguan" w:date="2016-08-09T14:37:00Z">
                  <w:rPr>
                    <w:del w:id="238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39" w:author="xguan" w:date="2016-08-08T16:03:00Z">
                <w:pPr>
                  <w:jc w:val="center"/>
                </w:pPr>
              </w:pPrChange>
            </w:pPr>
            <w:del w:id="240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241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1.2069</w:delText>
              </w:r>
            </w:del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242" w:author="xguan" w:date="2016-08-09T14:37:00Z">
              <w:tcPr>
                <w:tcW w:w="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43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44" w:author="xguan" w:date="2016-08-09T14:37:00Z">
                  <w:rPr>
                    <w:del w:id="245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46" w:author="xguan" w:date="2016-08-08T16:03:00Z">
                <w:pPr>
                  <w:jc w:val="center"/>
                </w:pPr>
              </w:pPrChange>
            </w:pPr>
            <w:del w:id="247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248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1.1290</w:delText>
              </w:r>
            </w:del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249" w:author="xguan" w:date="2016-08-09T14:37:00Z">
              <w:tcPr>
                <w:tcW w:w="9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50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51" w:author="xguan" w:date="2016-08-09T14:37:00Z">
                  <w:rPr>
                    <w:del w:id="252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53" w:author="xguan" w:date="2016-08-08T16:03:00Z">
                <w:pPr>
                  <w:jc w:val="center"/>
                </w:pPr>
              </w:pPrChange>
            </w:pPr>
            <w:del w:id="254" w:author="xguan" w:date="2016-08-08T16:02:00Z">
              <w:r w:rsidRPr="00A55C6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  <w:rPrChange w:id="255" w:author="xguan" w:date="2016-08-09T14:37:00Z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rPrChange>
                </w:rPr>
                <w:delText>1.0606</w:delText>
              </w:r>
            </w:del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256" w:author="xguan" w:date="2016-08-09T14:37:00Z">
              <w:tcPr>
                <w:tcW w:w="9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57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58" w:author="xguan" w:date="2016-08-09T14:37:00Z">
                  <w:rPr>
                    <w:del w:id="259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60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261" w:author="xguan" w:date="2016-08-09T14:37:00Z">
              <w:tcPr>
                <w:tcW w:w="9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62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63" w:author="xguan" w:date="2016-08-09T14:37:00Z">
                  <w:rPr>
                    <w:del w:id="264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65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266" w:author="xguan" w:date="2016-08-09T14:37:00Z">
              <w:tcPr>
                <w:tcW w:w="9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67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68" w:author="xguan" w:date="2016-08-09T14:37:00Z">
                  <w:rPr>
                    <w:del w:id="269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70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271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Del="00143D58" w:rsidRDefault="009F5CAF">
            <w:pPr>
              <w:pStyle w:val="NoSpacing"/>
              <w:rPr>
                <w:del w:id="272" w:author="xguan" w:date="2016-08-08T16:02:00Z"/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73" w:author="xguan" w:date="2016-08-09T14:37:00Z">
                  <w:rPr>
                    <w:del w:id="274" w:author="xguan" w:date="2016-08-08T16:02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75" w:author="xguan" w:date="2016-08-08T16:03:00Z">
                <w:pPr>
                  <w:jc w:val="center"/>
                </w:pPr>
              </w:pPrChange>
            </w:pPr>
          </w:p>
        </w:tc>
      </w:tr>
      <w:tr w:rsidR="00843E2D" w:rsidRPr="00225BC0" w:rsidTr="00A55C6C">
        <w:tblPrEx>
          <w:tblPrExChange w:id="276" w:author="xguan" w:date="2016-08-09T14:37:00Z">
            <w:tblPrEx>
              <w:tblW w:w="10635" w:type="dxa"/>
            </w:tblPrEx>
          </w:tblPrExChange>
        </w:tblPrEx>
        <w:trPr>
          <w:trHeight w:val="300"/>
          <w:trPrChange w:id="277" w:author="xguan" w:date="2016-08-09T14:37:00Z">
            <w:trPr>
              <w:gridAfter w:val="0"/>
              <w:trHeight w:val="300"/>
            </w:trPr>
          </w:trPrChange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tcPrChange w:id="278" w:author="xguan" w:date="2016-08-09T14:37:00Z">
              <w:tcPr>
                <w:tcW w:w="1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79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80" w:author="xguan" w:date="2016-08-08T16:03:00Z">
                <w:pPr>
                  <w:jc w:val="right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81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2000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tcPrChange w:id="282" w:author="xguan" w:date="2016-08-09T14:37:00Z">
              <w:tcPr>
                <w:tcW w:w="25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F5CAF" w:rsidRPr="00A55C6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83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84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85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1.0000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tcPrChange w:id="286" w:author="xguan" w:date="2016-08-09T14:37:00Z">
              <w:tcPr>
                <w:tcW w:w="83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F5CAF" w:rsidRPr="00A55C6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87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88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89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1.1764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tcPrChange w:id="290" w:author="xguan" w:date="2016-08-09T14:37:00Z">
              <w:tcPr>
                <w:tcW w:w="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F5CAF" w:rsidRPr="00A55C6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91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92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93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1.1111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tcPrChange w:id="294" w:author="xguan" w:date="2016-08-09T14:37:00Z">
              <w:tcPr>
                <w:tcW w:w="9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9F5CAF" w:rsidRPr="00A55C6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95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296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97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1.0526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298" w:author="xguan" w:date="2016-08-09T14:37:00Z">
              <w:tcPr>
                <w:tcW w:w="9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299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300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301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89.0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302" w:author="xguan" w:date="2016-08-09T14:37:00Z">
              <w:tcPr>
                <w:tcW w:w="9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303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304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305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105.0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306" w:author="xguan" w:date="2016-08-09T14:37:00Z">
              <w:tcPr>
                <w:tcW w:w="9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A55C6C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307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pPrChange w:id="308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309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106.8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310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225BC0" w:rsidRDefault="009F5CAF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11" w:author="xguan" w:date="2016-08-08T16:03:00Z">
                <w:pPr>
                  <w:jc w:val="center"/>
                </w:pPr>
              </w:pPrChange>
            </w:pPr>
            <w:r w:rsidRPr="00A55C6C"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rPrChange w:id="312" w:author="xguan" w:date="2016-08-09T14:37:00Z">
                  <w:rPr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  <w:t>111.9</w:t>
            </w:r>
          </w:p>
        </w:tc>
      </w:tr>
      <w:tr w:rsidR="009F5CAF" w:rsidRPr="00225BC0" w:rsidDel="00143D58" w:rsidTr="00843E2D">
        <w:trPr>
          <w:gridAfter w:val="1"/>
          <w:wAfter w:w="184" w:type="dxa"/>
          <w:trHeight w:val="300"/>
          <w:del w:id="313" w:author="xguan" w:date="2016-08-08T16:02:00Z"/>
          <w:trPrChange w:id="314" w:author="xguan" w:date="2016-08-09T14:25:00Z">
            <w:trPr>
              <w:trHeight w:val="300"/>
            </w:trPr>
          </w:trPrChange>
        </w:trPr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5" w:author="xguan" w:date="2016-08-09T14:25:00Z">
              <w:tcPr>
                <w:tcW w:w="181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16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17" w:author="xguan" w:date="2016-08-08T16:03:00Z">
                <w:pPr>
                  <w:jc w:val="right"/>
                </w:pPr>
              </w:pPrChange>
            </w:pPr>
            <w:del w:id="318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3000</w:delText>
              </w:r>
            </w:del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9" w:author="xguan" w:date="2016-08-09T14:25:00Z">
              <w:tcPr>
                <w:tcW w:w="2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20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21" w:author="xguan" w:date="2016-08-08T16:03:00Z">
                <w:pPr>
                  <w:jc w:val="center"/>
                </w:pPr>
              </w:pPrChange>
            </w:pPr>
            <w:del w:id="322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1.5000</w:delText>
              </w:r>
            </w:del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3" w:author="xguan" w:date="2016-08-09T14:25:00Z">
              <w:tcPr>
                <w:tcW w:w="117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24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25" w:author="xguan" w:date="2016-08-08T16:03:00Z">
                <w:pPr>
                  <w:jc w:val="center"/>
                </w:pPr>
              </w:pPrChange>
            </w:pPr>
            <w:del w:id="326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1.1364</w:delText>
              </w:r>
            </w:del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7" w:author="xguan" w:date="2016-08-09T14:25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28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29" w:author="xguan" w:date="2016-08-08T16:03:00Z">
                <w:pPr>
                  <w:jc w:val="center"/>
                </w:pPr>
              </w:pPrChange>
            </w:pPr>
            <w:del w:id="330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1.0870</w:delText>
              </w:r>
            </w:del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1" w:author="xguan" w:date="2016-08-09T14:25:00Z">
              <w:tcPr>
                <w:tcW w:w="117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32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33" w:author="xguan" w:date="2016-08-08T16:03:00Z">
                <w:pPr>
                  <w:jc w:val="center"/>
                </w:pPr>
              </w:pPrChange>
            </w:pPr>
            <w:del w:id="334" w:author="xguan" w:date="2016-08-08T16:02:00Z">
              <w:r w:rsidRPr="00225BC0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1.0417</w:delText>
              </w:r>
            </w:del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35" w:author="xguan" w:date="2016-08-09T14:25:00Z">
              <w:tcPr>
                <w:tcW w:w="114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36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37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38" w:author="xguan" w:date="2016-08-09T14:25:00Z">
              <w:tcPr>
                <w:tcW w:w="128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39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40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1" w:author="xguan" w:date="2016-08-09T14:25:00Z">
              <w:tcPr>
                <w:tcW w:w="12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42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43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4" w:author="xguan" w:date="2016-08-09T14:25:00Z">
              <w:tcPr>
                <w:tcW w:w="12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9F5CAF" w:rsidRPr="00225BC0" w:rsidDel="00143D58" w:rsidRDefault="009F5CAF">
            <w:pPr>
              <w:pStyle w:val="NoSpacing"/>
              <w:rPr>
                <w:del w:id="345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46" w:author="xguan" w:date="2016-08-08T16:03:00Z">
                <w:pPr>
                  <w:jc w:val="center"/>
                </w:pPr>
              </w:pPrChange>
            </w:pPr>
          </w:p>
        </w:tc>
      </w:tr>
    </w:tbl>
    <w:p w:rsidR="000C72BD" w:rsidRDefault="000C72BD">
      <w:pPr>
        <w:pStyle w:val="NoSpacing"/>
      </w:pPr>
    </w:p>
    <w:tbl>
      <w:tblPr>
        <w:tblW w:w="10635" w:type="dxa"/>
        <w:tblInd w:w="93" w:type="dxa"/>
        <w:tblLayout w:type="fixed"/>
        <w:tblLook w:val="04A0" w:firstRow="1" w:lastRow="0" w:firstColumn="1" w:lastColumn="0" w:noHBand="0" w:noVBand="1"/>
        <w:tblPrChange w:id="347" w:author="xguan" w:date="2016-08-09T14:25:00Z">
          <w:tblPr>
            <w:tblW w:w="13256" w:type="dxa"/>
            <w:tblInd w:w="93" w:type="dxa"/>
            <w:tblLook w:val="04A0" w:firstRow="1" w:lastRow="0" w:firstColumn="1" w:lastColumn="0" w:noHBand="0" w:noVBand="1"/>
          </w:tblPr>
        </w:tblPrChange>
      </w:tblPr>
      <w:tblGrid>
        <w:gridCol w:w="1635"/>
        <w:gridCol w:w="2520"/>
        <w:gridCol w:w="830"/>
        <w:gridCol w:w="880"/>
        <w:gridCol w:w="900"/>
        <w:gridCol w:w="990"/>
        <w:gridCol w:w="900"/>
        <w:gridCol w:w="990"/>
        <w:gridCol w:w="990"/>
        <w:tblGridChange w:id="348">
          <w:tblGrid>
            <w:gridCol w:w="1635"/>
            <w:gridCol w:w="2520"/>
            <w:gridCol w:w="541"/>
            <w:gridCol w:w="289"/>
            <w:gridCol w:w="880"/>
            <w:gridCol w:w="900"/>
            <w:gridCol w:w="990"/>
            <w:gridCol w:w="810"/>
            <w:gridCol w:w="90"/>
            <w:gridCol w:w="990"/>
            <w:gridCol w:w="990"/>
            <w:gridCol w:w="2621"/>
          </w:tblGrid>
        </w:tblGridChange>
      </w:tblGrid>
      <w:tr w:rsidR="00DF085C" w:rsidRPr="006C571C" w:rsidTr="00843E2D">
        <w:trPr>
          <w:trHeight w:val="300"/>
          <w:trPrChange w:id="349" w:author="xguan" w:date="2016-08-09T14:25:00Z">
            <w:trPr>
              <w:trHeight w:val="300"/>
            </w:trPr>
          </w:trPrChange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0" w:author="xguan" w:date="2016-08-09T14:25:00Z">
              <w:tcPr>
                <w:tcW w:w="163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51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[FdL2 peptide],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2" w:author="xguan" w:date="2016-08-09T14:25:00Z">
              <w:tcPr>
                <w:tcW w:w="306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53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Km,FdL2 peptide = 32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4" w:author="xguan" w:date="2016-08-09T14:25:00Z">
              <w:tcPr>
                <w:tcW w:w="386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pPrChange w:id="355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6C571C"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t>v'/v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56" w:author="xguan" w:date="2016-08-09T14:25:00Z">
              <w:tcPr>
                <w:tcW w:w="469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bCs/>
                <w:color w:val="000000"/>
                <w:sz w:val="22"/>
                <w:szCs w:val="22"/>
              </w:rPr>
              <w:pPrChange w:id="357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% Activation</w:t>
            </w:r>
          </w:p>
        </w:tc>
      </w:tr>
      <w:tr w:rsidR="00843E2D" w:rsidRPr="006C571C" w:rsidTr="00843E2D">
        <w:trPr>
          <w:trHeight w:val="30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58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59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y, Fraction of km (FdL2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pepide</w:t>
            </w:r>
            <w:proofErr w:type="spellEnd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60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61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62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63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25uM DHP1c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64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50uM DHP1c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65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75uM DHP1c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66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100uM DHP1c</w:t>
            </w:r>
          </w:p>
        </w:tc>
      </w:tr>
      <w:tr w:rsidR="00843E2D" w:rsidRPr="006C571C" w:rsidDel="00143D58" w:rsidTr="00843E2D">
        <w:trPr>
          <w:trHeight w:val="300"/>
          <w:del w:id="367" w:author="xguan" w:date="2016-08-08T16:02:00Z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Del="00143D58" w:rsidRDefault="00DF085C">
            <w:pPr>
              <w:pStyle w:val="NoSpacing"/>
              <w:rPr>
                <w:del w:id="368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69" w:author="xguan" w:date="2016-08-08T16:03:00Z">
                <w:pPr>
                  <w:jc w:val="center"/>
                </w:pPr>
              </w:pPrChange>
            </w:pPr>
            <w:del w:id="370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10</w:delText>
              </w:r>
            </w:del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Del="00143D58" w:rsidRDefault="00DF085C">
            <w:pPr>
              <w:pStyle w:val="NoSpacing"/>
              <w:rPr>
                <w:del w:id="371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72" w:author="xguan" w:date="2016-08-08T16:03:00Z">
                <w:pPr>
                  <w:jc w:val="center"/>
                </w:pPr>
              </w:pPrChange>
            </w:pPr>
            <w:del w:id="373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0.3125</w:delText>
              </w:r>
            </w:del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Del="00143D58" w:rsidRDefault="00DF085C">
            <w:pPr>
              <w:pStyle w:val="NoSpacing"/>
              <w:rPr>
                <w:del w:id="374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75" w:author="xguan" w:date="2016-08-08T16:03:00Z">
                <w:pPr>
                  <w:jc w:val="center"/>
                </w:pPr>
              </w:pPrChange>
            </w:pPr>
            <w:del w:id="376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1.2963</w:delText>
              </w:r>
            </w:del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Del="00143D58" w:rsidRDefault="00DF085C">
            <w:pPr>
              <w:pStyle w:val="NoSpacing"/>
              <w:rPr>
                <w:del w:id="377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78" w:author="xguan" w:date="2016-08-08T16:03:00Z">
                <w:pPr>
                  <w:jc w:val="center"/>
                </w:pPr>
              </w:pPrChange>
            </w:pPr>
            <w:del w:id="379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1.1798</w:delText>
              </w:r>
            </w:del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Del="00143D58" w:rsidRDefault="00DF085C">
            <w:pPr>
              <w:pStyle w:val="NoSpacing"/>
              <w:rPr>
                <w:del w:id="380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81" w:author="xguan" w:date="2016-08-08T16:03:00Z">
                <w:pPr>
                  <w:jc w:val="center"/>
                </w:pPr>
              </w:pPrChange>
            </w:pPr>
            <w:del w:id="382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1.0825</w:delText>
              </w:r>
            </w:del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Del="00143D58" w:rsidRDefault="00DF085C">
            <w:pPr>
              <w:pStyle w:val="NoSpacing"/>
              <w:rPr>
                <w:del w:id="383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84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Del="00143D58" w:rsidRDefault="00DF085C">
            <w:pPr>
              <w:pStyle w:val="NoSpacing"/>
              <w:rPr>
                <w:del w:id="385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86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Del="00143D58" w:rsidRDefault="00DF085C">
            <w:pPr>
              <w:pStyle w:val="NoSpacing"/>
              <w:rPr>
                <w:del w:id="387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88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Del="00143D58" w:rsidRDefault="00DF085C">
            <w:pPr>
              <w:pStyle w:val="NoSpacing"/>
              <w:rPr>
                <w:del w:id="389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390" w:author="xguan" w:date="2016-08-08T16:03:00Z">
                <w:pPr>
                  <w:jc w:val="center"/>
                </w:pPr>
              </w:pPrChange>
            </w:pPr>
          </w:p>
        </w:tc>
      </w:tr>
      <w:tr w:rsidR="00843E2D" w:rsidRPr="006C571C" w:rsidTr="00A55C6C">
        <w:tblPrEx>
          <w:tblPrExChange w:id="391" w:author="xguan" w:date="2016-08-09T14:37:00Z">
            <w:tblPrEx>
              <w:tblW w:w="10635" w:type="dxa"/>
              <w:tblLayout w:type="fixed"/>
            </w:tblPrEx>
          </w:tblPrExChange>
        </w:tblPrEx>
        <w:trPr>
          <w:trHeight w:val="300"/>
          <w:trPrChange w:id="392" w:author="xguan" w:date="2016-08-09T14:37:00Z">
            <w:trPr>
              <w:gridAfter w:val="0"/>
              <w:trHeight w:val="300"/>
            </w:trPr>
          </w:trPrChange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393" w:author="xguan" w:date="2016-08-09T14:37:00Z">
              <w:tcPr>
                <w:tcW w:w="16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94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395" w:author="xguan" w:date="2016-08-09T14:37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96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1.5625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397" w:author="xguan" w:date="2016-08-09T14:37:00Z">
              <w:tcPr>
                <w:tcW w:w="8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398" w:author="xguan" w:date="2016-08-08T16:03:00Z">
                <w:pPr>
                  <w:jc w:val="center"/>
                </w:pPr>
              </w:pPrChange>
            </w:pPr>
            <w:commentRangeStart w:id="399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00" w:author="xguan" w:date="2016-08-09T14:37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01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02" w:author="xguan" w:date="2016-08-09T14:37:00Z">
              <w:tcPr>
                <w:tcW w:w="9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03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1.0406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04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05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06" w:author="xguan" w:date="2016-08-09T14:37:00Z">
              <w:tcPr>
                <w:tcW w:w="9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07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75.0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08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09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99.8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10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11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109.5</w:t>
            </w:r>
            <w:commentRangeEnd w:id="399"/>
            <w:r w:rsidR="00F20B6D">
              <w:rPr>
                <w:rStyle w:val="CommentReference"/>
              </w:rPr>
              <w:commentReference w:id="399"/>
            </w:r>
          </w:p>
        </w:tc>
      </w:tr>
      <w:tr w:rsidR="00843E2D" w:rsidRPr="006C571C" w:rsidDel="00143D58" w:rsidTr="00A55C6C">
        <w:tblPrEx>
          <w:tblPrExChange w:id="412" w:author="xguan" w:date="2016-08-09T14:37:00Z">
            <w:tblPrEx>
              <w:tblW w:w="10635" w:type="dxa"/>
              <w:tblLayout w:type="fixed"/>
            </w:tblPrEx>
          </w:tblPrExChange>
        </w:tblPrEx>
        <w:trPr>
          <w:trHeight w:val="300"/>
          <w:del w:id="413" w:author="xguan" w:date="2016-08-08T16:02:00Z"/>
          <w:trPrChange w:id="414" w:author="xguan" w:date="2016-08-09T14:37:00Z">
            <w:trPr>
              <w:gridAfter w:val="0"/>
              <w:trHeight w:val="300"/>
            </w:trPr>
          </w:trPrChange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15" w:author="xguan" w:date="2016-08-09T14:37:00Z">
              <w:tcPr>
                <w:tcW w:w="16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16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17" w:author="xguan" w:date="2016-08-08T16:03:00Z">
                <w:pPr>
                  <w:jc w:val="center"/>
                </w:pPr>
              </w:pPrChange>
            </w:pPr>
            <w:del w:id="418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100</w:delText>
              </w:r>
            </w:del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19" w:author="xguan" w:date="2016-08-09T14:37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20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21" w:author="xguan" w:date="2016-08-08T16:03:00Z">
                <w:pPr>
                  <w:jc w:val="center"/>
                </w:pPr>
              </w:pPrChange>
            </w:pPr>
            <w:del w:id="422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3.1250</w:delText>
              </w:r>
            </w:del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23" w:author="xguan" w:date="2016-08-09T14:37:00Z">
              <w:tcPr>
                <w:tcW w:w="8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24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25" w:author="xguan" w:date="2016-08-08T16:03:00Z">
                <w:pPr>
                  <w:jc w:val="center"/>
                </w:pPr>
              </w:pPrChange>
            </w:pPr>
            <w:del w:id="426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1.0784</w:delText>
              </w:r>
            </w:del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27" w:author="xguan" w:date="2016-08-09T14:37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28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29" w:author="xguan" w:date="2016-08-08T16:03:00Z">
                <w:pPr>
                  <w:jc w:val="center"/>
                </w:pPr>
              </w:pPrChange>
            </w:pPr>
            <w:del w:id="430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1.0510</w:delText>
              </w:r>
            </w:del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31" w:author="xguan" w:date="2016-08-09T14:37:00Z">
              <w:tcPr>
                <w:tcW w:w="9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32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33" w:author="xguan" w:date="2016-08-08T16:03:00Z">
                <w:pPr>
                  <w:jc w:val="center"/>
                </w:pPr>
              </w:pPrChange>
            </w:pPr>
            <w:del w:id="434" w:author="xguan" w:date="2016-08-08T16:02:00Z">
              <w:r w:rsidRPr="006C571C" w:rsidDel="00143D58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delText>1.0248</w:delText>
              </w:r>
            </w:del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35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36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37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38" w:author="xguan" w:date="2016-08-09T14:37:00Z">
              <w:tcPr>
                <w:tcW w:w="9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39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40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41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42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43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44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6C571C" w:rsidDel="00143D58" w:rsidRDefault="00DF085C">
            <w:pPr>
              <w:pStyle w:val="NoSpacing"/>
              <w:rPr>
                <w:del w:id="445" w:author="xguan" w:date="2016-08-08T16:02:00Z"/>
                <w:rFonts w:ascii="Calibri" w:eastAsia="Times New Roman" w:hAnsi="Calibri"/>
                <w:color w:val="000000"/>
                <w:sz w:val="22"/>
                <w:szCs w:val="22"/>
              </w:rPr>
              <w:pPrChange w:id="446" w:author="xguan" w:date="2016-08-08T16:03:00Z">
                <w:pPr>
                  <w:jc w:val="center"/>
                </w:pPr>
              </w:pPrChange>
            </w:pPr>
          </w:p>
        </w:tc>
      </w:tr>
      <w:tr w:rsidR="00843E2D" w:rsidRPr="006C571C" w:rsidTr="00A55C6C">
        <w:tblPrEx>
          <w:tblPrExChange w:id="447" w:author="xguan" w:date="2016-08-09T14:37:00Z">
            <w:tblPrEx>
              <w:tblW w:w="10635" w:type="dxa"/>
              <w:tblLayout w:type="fixed"/>
            </w:tblPrEx>
          </w:tblPrExChange>
        </w:tblPrEx>
        <w:trPr>
          <w:trHeight w:val="300"/>
          <w:trPrChange w:id="448" w:author="xguan" w:date="2016-08-09T14:37:00Z">
            <w:trPr>
              <w:gridAfter w:val="0"/>
              <w:trHeight w:val="300"/>
            </w:trPr>
          </w:trPrChange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49" w:author="xguan" w:date="2016-08-09T14:37:00Z">
              <w:tcPr>
                <w:tcW w:w="16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50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51" w:author="xguan" w:date="2016-08-09T14:37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52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7.8125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53" w:author="xguan" w:date="2016-08-09T14:37:00Z">
              <w:tcPr>
                <w:tcW w:w="8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54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55" w:author="xguan" w:date="2016-08-09T14:37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56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457" w:author="xguan" w:date="2016-08-09T14:37:00Z">
              <w:tcPr>
                <w:tcW w:w="9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F085C" w:rsidRPr="006C571C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58" w:author="xguan" w:date="2016-08-08T16:03:00Z">
                <w:pPr>
                  <w:jc w:val="center"/>
                </w:pPr>
              </w:pPrChange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59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225BC0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60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61" w:author="xguan" w:date="2016-08-09T14:37:00Z">
              <w:tcPr>
                <w:tcW w:w="9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225BC0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62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105.0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63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225BC0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64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465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F085C" w:rsidRPr="00225BC0" w:rsidRDefault="00DF085C">
            <w:pPr>
              <w:pStyle w:val="NoSpacing"/>
              <w:rPr>
                <w:rFonts w:ascii="Calibri" w:eastAsia="Times New Roman" w:hAnsi="Calibri"/>
                <w:color w:val="000000"/>
                <w:sz w:val="22"/>
                <w:szCs w:val="22"/>
              </w:rPr>
              <w:pPrChange w:id="466" w:author="xguan" w:date="2016-08-08T16:03:00Z">
                <w:pPr>
                  <w:jc w:val="center"/>
                </w:pPr>
              </w:pPrChange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111.9</w:t>
            </w:r>
          </w:p>
        </w:tc>
      </w:tr>
    </w:tbl>
    <w:p w:rsidR="000C72BD" w:rsidDel="00DD060D" w:rsidRDefault="000C72BD">
      <w:pPr>
        <w:pStyle w:val="NoSpacing"/>
        <w:rPr>
          <w:del w:id="467" w:author="xguan" w:date="2016-08-04T12:11:00Z"/>
        </w:rPr>
      </w:pPr>
    </w:p>
    <w:p w:rsidR="00E57C5C" w:rsidDel="00DD060D" w:rsidRDefault="00E57C5C">
      <w:pPr>
        <w:pStyle w:val="NoSpacing"/>
        <w:rPr>
          <w:del w:id="468" w:author="xguan" w:date="2016-08-04T12:11:00Z"/>
        </w:rPr>
      </w:pPr>
    </w:p>
    <w:p w:rsidR="00F56B7F" w:rsidDel="00DD060D" w:rsidRDefault="00F56B7F">
      <w:pPr>
        <w:pStyle w:val="NoSpacing"/>
        <w:rPr>
          <w:del w:id="469" w:author="xguan" w:date="2016-08-04T12:11:00Z"/>
        </w:rPr>
      </w:pPr>
    </w:p>
    <w:p w:rsidR="00F56B7F" w:rsidDel="00DD060D" w:rsidRDefault="00F56B7F">
      <w:pPr>
        <w:pStyle w:val="NoSpacing"/>
        <w:rPr>
          <w:del w:id="470" w:author="xguan" w:date="2016-08-04T12:11:00Z"/>
        </w:rPr>
      </w:pPr>
    </w:p>
    <w:p w:rsidR="00F56B7F" w:rsidDel="00DD060D" w:rsidRDefault="00F56B7F">
      <w:pPr>
        <w:pStyle w:val="NoSpacing"/>
        <w:rPr>
          <w:del w:id="471" w:author="xguan" w:date="2016-08-04T12:11:00Z"/>
        </w:rPr>
      </w:pPr>
    </w:p>
    <w:p w:rsidR="00F56B7F" w:rsidDel="00DD060D" w:rsidRDefault="00F56B7F">
      <w:pPr>
        <w:pStyle w:val="NoSpacing"/>
        <w:rPr>
          <w:del w:id="472" w:author="xguan" w:date="2016-08-04T12:11:00Z"/>
        </w:rPr>
      </w:pPr>
    </w:p>
    <w:p w:rsidR="00F56B7F" w:rsidDel="00DD060D" w:rsidRDefault="00F56B7F">
      <w:pPr>
        <w:pStyle w:val="NoSpacing"/>
        <w:rPr>
          <w:del w:id="473" w:author="xguan" w:date="2016-08-04T12:11:00Z"/>
        </w:rPr>
      </w:pPr>
    </w:p>
    <w:p w:rsidR="00F56B7F" w:rsidDel="00DD060D" w:rsidRDefault="00F56B7F">
      <w:pPr>
        <w:pStyle w:val="NoSpacing"/>
        <w:rPr>
          <w:del w:id="474" w:author="xguan" w:date="2016-08-04T12:11:00Z"/>
        </w:rPr>
      </w:pPr>
    </w:p>
    <w:p w:rsidR="00F56B7F" w:rsidDel="00DD060D" w:rsidRDefault="00F56B7F">
      <w:pPr>
        <w:pStyle w:val="NoSpacing"/>
        <w:rPr>
          <w:del w:id="475" w:author="xguan" w:date="2016-08-04T12:11:00Z"/>
        </w:rPr>
      </w:pPr>
    </w:p>
    <w:p w:rsidR="00F56B7F" w:rsidDel="00DD060D" w:rsidRDefault="00F56B7F">
      <w:pPr>
        <w:pStyle w:val="NoSpacing"/>
        <w:rPr>
          <w:del w:id="476" w:author="xguan" w:date="2016-08-04T12:11:00Z"/>
        </w:rPr>
      </w:pPr>
    </w:p>
    <w:p w:rsidR="00F56B7F" w:rsidDel="00DD060D" w:rsidRDefault="00F56B7F">
      <w:pPr>
        <w:pStyle w:val="NoSpacing"/>
        <w:rPr>
          <w:del w:id="477" w:author="xguan" w:date="2016-08-04T12:11:00Z"/>
        </w:rPr>
      </w:pPr>
    </w:p>
    <w:p w:rsidR="00F56B7F" w:rsidDel="00DD060D" w:rsidRDefault="00F56B7F">
      <w:pPr>
        <w:pStyle w:val="NoSpacing"/>
        <w:rPr>
          <w:del w:id="478" w:author="xguan" w:date="2016-08-04T12:11:00Z"/>
        </w:rPr>
      </w:pPr>
    </w:p>
    <w:p w:rsidR="00F56B7F" w:rsidDel="00DD060D" w:rsidRDefault="00F56B7F">
      <w:pPr>
        <w:pStyle w:val="NoSpacing"/>
        <w:rPr>
          <w:ins w:id="479" w:author="Raj Chakrabarti" w:date="2016-08-01T10:38:00Z"/>
          <w:del w:id="480" w:author="xguan" w:date="2016-08-04T12:11:00Z"/>
        </w:rPr>
      </w:pPr>
    </w:p>
    <w:p w:rsidR="00E57C5C" w:rsidDel="00143D58" w:rsidRDefault="00F20B6D">
      <w:pPr>
        <w:pStyle w:val="NoSpacing"/>
        <w:rPr>
          <w:ins w:id="481" w:author="Raj Chakrabarti" w:date="2016-08-01T10:38:00Z"/>
          <w:del w:id="482" w:author="xguan" w:date="2016-08-08T16:05:00Z"/>
        </w:rPr>
        <w:pPrChange w:id="483" w:author="xguan" w:date="2016-08-08T16:03:00Z">
          <w:pPr>
            <w:pStyle w:val="NoSpacing"/>
            <w:ind w:left="720"/>
          </w:pPr>
        </w:pPrChange>
      </w:pPr>
      <w:ins w:id="484" w:author="Raj Chakrabarti" w:date="2016-08-01T10:38:00Z">
        <w:del w:id="485" w:author="xguan" w:date="2016-08-08T16:05:00Z">
          <w:r w:rsidDel="00143D58">
            <w:delText>4 sets of previous DHP experiments?</w:delText>
          </w:r>
        </w:del>
      </w:ins>
    </w:p>
    <w:p w:rsidR="00E57C5C" w:rsidDel="00143D58" w:rsidRDefault="00F20B6D">
      <w:pPr>
        <w:pStyle w:val="NoSpacing"/>
        <w:rPr>
          <w:ins w:id="486" w:author="Raj Chakrabarti" w:date="2016-08-01T10:39:00Z"/>
          <w:del w:id="487" w:author="xguan" w:date="2016-08-08T16:05:00Z"/>
        </w:rPr>
        <w:pPrChange w:id="488" w:author="xguan" w:date="2016-08-08T16:03:00Z">
          <w:pPr>
            <w:pStyle w:val="NoSpacing"/>
            <w:ind w:left="720"/>
          </w:pPr>
        </w:pPrChange>
      </w:pPr>
      <w:ins w:id="489" w:author="Raj Chakrabarti" w:date="2016-08-01T10:39:00Z">
        <w:del w:id="490" w:author="xguan" w:date="2016-08-08T16:05:00Z">
          <w:r w:rsidDel="00143D58">
            <w:delText>Where is previous expt x,y analysis for other peptide/honokiol?</w:delText>
          </w:r>
        </w:del>
      </w:ins>
    </w:p>
    <w:tbl>
      <w:tblPr>
        <w:tblStyle w:val="TableGrid"/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6"/>
        <w:gridCol w:w="3007"/>
        <w:gridCol w:w="2733"/>
      </w:tblGrid>
      <w:tr w:rsidR="00E57C5C" w:rsidDel="00143D58" w:rsidTr="00F56B7F">
        <w:trPr>
          <w:trHeight w:val="338"/>
          <w:del w:id="491" w:author="xguan" w:date="2016-08-08T16:05:00Z"/>
        </w:trPr>
        <w:tc>
          <w:tcPr>
            <w:tcW w:w="3116" w:type="dxa"/>
            <w:shd w:val="clear" w:color="auto" w:fill="auto"/>
            <w:vAlign w:val="center"/>
          </w:tcPr>
          <w:p w:rsidR="00E57C5C" w:rsidRPr="00F56B7F" w:rsidDel="00143D58" w:rsidRDefault="00F20B6D">
            <w:pPr>
              <w:pStyle w:val="NoSpacing"/>
              <w:rPr>
                <w:del w:id="492" w:author="xguan" w:date="2016-08-08T16:05:00Z"/>
                <w:color w:val="000000" w:themeColor="text1"/>
              </w:rPr>
              <w:pPrChange w:id="493" w:author="xguan" w:date="2016-08-08T16:03:00Z">
                <w:pPr>
                  <w:pStyle w:val="NoSpacing"/>
                  <w:jc w:val="center"/>
                </w:pPr>
              </w:pPrChange>
            </w:pPr>
            <w:ins w:id="494" w:author="Raj Chakrabarti" w:date="2016-08-01T10:39:00Z">
              <w:del w:id="495" w:author="xguan" w:date="2016-08-08T16:05:00Z">
                <w:r w:rsidDel="00143D58">
                  <w:delText xml:space="preserve">Which of the experiments above are being repeated in the new schedule? </w:delText>
                </w:r>
              </w:del>
            </w:ins>
            <w:del w:id="496" w:author="xguan" w:date="2016-08-08T16:05:00Z">
              <w:r w:rsidR="00E57C5C" w:rsidDel="00143D58">
                <w:delText xml:space="preserve">XG: </w:delText>
              </w:r>
              <w:r w:rsidR="00E57C5C" w:rsidDel="00143D58">
                <w:rPr>
                  <w:color w:val="000000" w:themeColor="text1"/>
                </w:rPr>
                <w:delText>[NAD+], uM</w:delText>
              </w:r>
            </w:del>
          </w:p>
        </w:tc>
        <w:tc>
          <w:tcPr>
            <w:tcW w:w="3007" w:type="dxa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497" w:author="xguan" w:date="2016-08-08T16:05:00Z"/>
                <w:color w:val="000000" w:themeColor="text1"/>
              </w:rPr>
              <w:pPrChange w:id="498" w:author="xguan" w:date="2016-08-08T16:03:00Z">
                <w:pPr>
                  <w:pStyle w:val="NoSpacing"/>
                  <w:jc w:val="center"/>
                </w:pPr>
              </w:pPrChange>
            </w:pPr>
            <w:del w:id="499" w:author="xguan" w:date="2016-08-08T16:05:00Z">
              <w:r w:rsidDel="00143D58">
                <w:rPr>
                  <w:color w:val="000000" w:themeColor="text1"/>
                </w:rPr>
                <w:delText>[FdL2 peptide], uM</w:delText>
              </w:r>
            </w:del>
          </w:p>
        </w:tc>
        <w:tc>
          <w:tcPr>
            <w:tcW w:w="2733" w:type="dxa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00" w:author="xguan" w:date="2016-08-08T16:05:00Z"/>
                <w:color w:val="000000" w:themeColor="text1"/>
              </w:rPr>
              <w:pPrChange w:id="501" w:author="xguan" w:date="2016-08-08T16:03:00Z">
                <w:pPr>
                  <w:pStyle w:val="NoSpacing"/>
                  <w:jc w:val="center"/>
                </w:pPr>
              </w:pPrChange>
            </w:pPr>
            <w:del w:id="502" w:author="xguan" w:date="2016-08-08T16:05:00Z">
              <w:r w:rsidDel="00143D58">
                <w:rPr>
                  <w:color w:val="000000" w:themeColor="text1"/>
                </w:rPr>
                <w:delText>[DHP1c], uM</w:delText>
              </w:r>
            </w:del>
          </w:p>
        </w:tc>
      </w:tr>
      <w:tr w:rsidR="00E57C5C" w:rsidDel="00143D58" w:rsidTr="00F56B7F">
        <w:trPr>
          <w:trHeight w:val="322"/>
          <w:del w:id="503" w:author="xguan" w:date="2016-08-08T16:05:00Z"/>
        </w:trPr>
        <w:tc>
          <w:tcPr>
            <w:tcW w:w="3116" w:type="dxa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04" w:author="xguan" w:date="2016-08-08T16:05:00Z"/>
                <w:color w:val="000000" w:themeColor="text1"/>
              </w:rPr>
              <w:pPrChange w:id="505" w:author="xguan" w:date="2016-08-08T16:03:00Z">
                <w:pPr>
                  <w:pStyle w:val="NoSpacing"/>
                  <w:jc w:val="center"/>
                </w:pPr>
              </w:pPrChange>
            </w:pPr>
            <w:del w:id="506" w:author="xguan" w:date="2016-08-08T16:05:00Z">
              <w:r w:rsidRPr="00F56B7F" w:rsidDel="00143D58">
                <w:rPr>
                  <w:color w:val="000000" w:themeColor="text1"/>
                </w:rPr>
                <w:delText>Lowest  (PMC-XG4)</w:delText>
              </w:r>
            </w:del>
          </w:p>
        </w:tc>
        <w:tc>
          <w:tcPr>
            <w:tcW w:w="3007" w:type="dxa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07" w:author="xguan" w:date="2016-08-08T16:05:00Z"/>
                <w:color w:val="000000" w:themeColor="text1"/>
              </w:rPr>
              <w:pPrChange w:id="508" w:author="xguan" w:date="2016-08-08T16:03:00Z">
                <w:pPr>
                  <w:pStyle w:val="NoSpacing"/>
                  <w:jc w:val="center"/>
                </w:pPr>
              </w:pPrChange>
            </w:pPr>
            <w:del w:id="509" w:author="xguan" w:date="2016-08-08T16:05:00Z">
              <w:r w:rsidRPr="00F56B7F" w:rsidDel="00143D58">
                <w:rPr>
                  <w:color w:val="000000" w:themeColor="text1"/>
                </w:rPr>
                <w:delText>250</w:delText>
              </w:r>
            </w:del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10" w:author="xguan" w:date="2016-08-08T16:05:00Z"/>
                <w:color w:val="000000" w:themeColor="text1"/>
              </w:rPr>
              <w:pPrChange w:id="511" w:author="xguan" w:date="2016-08-08T16:03:00Z">
                <w:pPr>
                  <w:pStyle w:val="NoSpacing"/>
                  <w:jc w:val="center"/>
                </w:pPr>
              </w:pPrChange>
            </w:pPr>
            <w:del w:id="512" w:author="xguan" w:date="2016-08-08T16:05:00Z">
              <w:r w:rsidRPr="00F56B7F" w:rsidDel="00143D58">
                <w:rPr>
                  <w:color w:val="000000" w:themeColor="text1"/>
                </w:rPr>
                <w:delText>0, 50, 75, 100, 200</w:delText>
              </w:r>
            </w:del>
          </w:p>
        </w:tc>
      </w:tr>
      <w:tr w:rsidR="00E57C5C" w:rsidDel="00143D58" w:rsidTr="00F56B7F">
        <w:trPr>
          <w:trHeight w:val="338"/>
          <w:del w:id="513" w:author="xguan" w:date="2016-08-08T16:05:00Z"/>
        </w:trPr>
        <w:tc>
          <w:tcPr>
            <w:tcW w:w="3116" w:type="dxa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14" w:author="xguan" w:date="2016-08-08T16:05:00Z"/>
                <w:color w:val="000000" w:themeColor="text1"/>
              </w:rPr>
              <w:pPrChange w:id="515" w:author="xguan" w:date="2016-08-08T16:03:00Z">
                <w:pPr>
                  <w:pStyle w:val="NoSpacing"/>
                  <w:jc w:val="center"/>
                </w:pPr>
              </w:pPrChange>
            </w:pPr>
            <w:del w:id="516" w:author="xguan" w:date="2016-08-08T16:05:00Z">
              <w:r w:rsidRPr="00F56B7F" w:rsidDel="00143D58">
                <w:rPr>
                  <w:color w:val="000000" w:themeColor="text1"/>
                </w:rPr>
                <w:delText>500</w:delText>
              </w:r>
            </w:del>
          </w:p>
        </w:tc>
        <w:tc>
          <w:tcPr>
            <w:tcW w:w="3007" w:type="dxa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17" w:author="xguan" w:date="2016-08-08T16:05:00Z"/>
                <w:color w:val="000000" w:themeColor="text1"/>
              </w:rPr>
              <w:pPrChange w:id="518" w:author="xguan" w:date="2016-08-08T16:03:00Z">
                <w:pPr>
                  <w:pStyle w:val="NoSpacing"/>
                  <w:jc w:val="center"/>
                </w:pPr>
              </w:pPrChange>
            </w:pPr>
            <w:del w:id="519" w:author="xguan" w:date="2016-08-08T16:05:00Z">
              <w:r w:rsidRPr="00F56B7F" w:rsidDel="00143D58">
                <w:rPr>
                  <w:color w:val="000000" w:themeColor="text1"/>
                </w:rPr>
                <w:delText>250</w:delText>
              </w:r>
            </w:del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20" w:author="xguan" w:date="2016-08-08T16:05:00Z"/>
                <w:color w:val="000000" w:themeColor="text1"/>
              </w:rPr>
              <w:pPrChange w:id="521" w:author="xguan" w:date="2016-08-08T16:03:00Z">
                <w:pPr>
                  <w:pStyle w:val="NoSpacing"/>
                  <w:numPr>
                    <w:numId w:val="1"/>
                  </w:numPr>
                  <w:ind w:left="720" w:hanging="360"/>
                  <w:jc w:val="center"/>
                </w:pPr>
              </w:pPrChange>
            </w:pPr>
          </w:p>
        </w:tc>
      </w:tr>
      <w:tr w:rsidR="00E57C5C" w:rsidDel="00143D58" w:rsidTr="00F56B7F">
        <w:trPr>
          <w:trHeight w:val="322"/>
          <w:del w:id="522" w:author="xguan" w:date="2016-08-08T16:05:00Z"/>
        </w:trPr>
        <w:tc>
          <w:tcPr>
            <w:tcW w:w="3116" w:type="dxa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23" w:author="xguan" w:date="2016-08-08T16:05:00Z"/>
                <w:color w:val="000000" w:themeColor="text1"/>
              </w:rPr>
              <w:pPrChange w:id="524" w:author="xguan" w:date="2016-08-08T16:03:00Z">
                <w:pPr>
                  <w:pStyle w:val="NoSpacing"/>
                  <w:jc w:val="center"/>
                </w:pPr>
              </w:pPrChange>
            </w:pPr>
            <w:del w:id="525" w:author="xguan" w:date="2016-08-08T16:05:00Z">
              <w:r w:rsidRPr="00F56B7F" w:rsidDel="00143D58">
                <w:rPr>
                  <w:color w:val="000000" w:themeColor="text1"/>
                </w:rPr>
                <w:delText>3000</w:delText>
              </w:r>
            </w:del>
          </w:p>
        </w:tc>
        <w:tc>
          <w:tcPr>
            <w:tcW w:w="3007" w:type="dxa"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26" w:author="xguan" w:date="2016-08-08T16:05:00Z"/>
                <w:color w:val="000000" w:themeColor="text1"/>
              </w:rPr>
              <w:pPrChange w:id="527" w:author="xguan" w:date="2016-08-08T16:03:00Z">
                <w:pPr>
                  <w:pStyle w:val="NoSpacing"/>
                  <w:jc w:val="center"/>
                </w:pPr>
              </w:pPrChange>
            </w:pPr>
            <w:del w:id="528" w:author="xguan" w:date="2016-08-08T16:05:00Z">
              <w:r w:rsidRPr="00F56B7F" w:rsidDel="00143D58">
                <w:rPr>
                  <w:color w:val="000000" w:themeColor="text1"/>
                </w:rPr>
                <w:delText>Lowest (PMC-XG3)</w:delText>
              </w:r>
            </w:del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E57C5C" w:rsidRPr="00F56B7F" w:rsidDel="00143D58" w:rsidRDefault="00E57C5C">
            <w:pPr>
              <w:pStyle w:val="NoSpacing"/>
              <w:rPr>
                <w:del w:id="529" w:author="xguan" w:date="2016-08-08T16:05:00Z"/>
                <w:color w:val="000000" w:themeColor="text1"/>
              </w:rPr>
              <w:pPrChange w:id="530" w:author="xguan" w:date="2016-08-08T16:03:00Z">
                <w:pPr>
                  <w:pStyle w:val="NoSpacing"/>
                  <w:numPr>
                    <w:numId w:val="1"/>
                  </w:numPr>
                  <w:ind w:left="720" w:hanging="360"/>
                  <w:jc w:val="center"/>
                </w:pPr>
              </w:pPrChange>
            </w:pPr>
          </w:p>
        </w:tc>
      </w:tr>
    </w:tbl>
    <w:p w:rsidR="00DD060D" w:rsidRPr="000A4E3A" w:rsidRDefault="00F20B6D">
      <w:pPr>
        <w:pStyle w:val="NoSpacing"/>
        <w:rPr>
          <w:ins w:id="531" w:author="xguan" w:date="2016-08-04T12:10:00Z"/>
          <w:rFonts w:asciiTheme="minorHAnsi" w:hAnsiTheme="minorHAnsi"/>
          <w:b/>
          <w:rPrChange w:id="532" w:author="xguan" w:date="2016-08-09T10:51:00Z">
            <w:rPr>
              <w:ins w:id="533" w:author="xguan" w:date="2016-08-04T12:10:00Z"/>
            </w:rPr>
          </w:rPrChange>
        </w:rPr>
        <w:pPrChange w:id="534" w:author="xguan" w:date="2016-08-08T16:03:00Z">
          <w:pPr>
            <w:pStyle w:val="NoSpacing"/>
            <w:ind w:left="720"/>
          </w:pPr>
        </w:pPrChange>
      </w:pPr>
      <w:ins w:id="535" w:author="Raj Chakrabarti" w:date="2016-08-01T10:39:00Z">
        <w:del w:id="536" w:author="xguan" w:date="2016-08-08T16:05:00Z">
          <w:r w:rsidRPr="000A4E3A" w:rsidDel="00143D58">
            <w:rPr>
              <w:rFonts w:asciiTheme="minorHAnsi" w:hAnsiTheme="minorHAnsi"/>
              <w:b/>
              <w:rPrChange w:id="537" w:author="xguan" w:date="2016-08-09T10:51:00Z">
                <w:rPr/>
              </w:rPrChange>
            </w:rPr>
            <w:delText xml:space="preserve">Are those </w:delText>
          </w:r>
        </w:del>
      </w:ins>
      <w:ins w:id="538" w:author="Raj Chakrabarti" w:date="2016-08-01T10:40:00Z">
        <w:del w:id="539" w:author="xguan" w:date="2016-08-08T16:05:00Z">
          <w:r w:rsidRPr="000A4E3A" w:rsidDel="00143D58">
            <w:rPr>
              <w:rFonts w:asciiTheme="minorHAnsi" w:hAnsiTheme="minorHAnsi"/>
              <w:b/>
              <w:rPrChange w:id="540" w:author="xguan" w:date="2016-08-09T10:51:00Z">
                <w:rPr/>
              </w:rPrChange>
            </w:rPr>
            <w:delText xml:space="preserve">rows </w:delText>
          </w:r>
        </w:del>
      </w:ins>
      <w:ins w:id="541" w:author="Raj Chakrabarti" w:date="2016-08-01T10:39:00Z">
        <w:del w:id="542" w:author="xguan" w:date="2016-08-08T16:05:00Z">
          <w:r w:rsidRPr="000A4E3A" w:rsidDel="00143D58">
            <w:rPr>
              <w:rFonts w:asciiTheme="minorHAnsi" w:hAnsiTheme="minorHAnsi"/>
              <w:b/>
              <w:rPrChange w:id="543" w:author="xguan" w:date="2016-08-09T10:51:00Z">
                <w:rPr/>
              </w:rPrChange>
            </w:rPr>
            <w:delText xml:space="preserve">that do not have % </w:delText>
          </w:r>
        </w:del>
      </w:ins>
      <w:ins w:id="544" w:author="Raj Chakrabarti" w:date="2016-08-01T10:40:00Z">
        <w:del w:id="545" w:author="xguan" w:date="2016-08-08T16:05:00Z">
          <w:r w:rsidRPr="000A4E3A" w:rsidDel="00143D58">
            <w:rPr>
              <w:rFonts w:asciiTheme="minorHAnsi" w:hAnsiTheme="minorHAnsi"/>
              <w:b/>
              <w:rPrChange w:id="546" w:author="xguan" w:date="2016-08-09T10:51:00Z">
                <w:rPr/>
              </w:rPrChange>
            </w:rPr>
            <w:delText>activation</w:delText>
          </w:r>
        </w:del>
      </w:ins>
      <w:ins w:id="547" w:author="Raj Chakrabarti" w:date="2016-08-01T10:39:00Z">
        <w:del w:id="548" w:author="xguan" w:date="2016-08-08T16:05:00Z">
          <w:r w:rsidRPr="000A4E3A" w:rsidDel="00143D58">
            <w:rPr>
              <w:rFonts w:asciiTheme="minorHAnsi" w:hAnsiTheme="minorHAnsi"/>
              <w:b/>
              <w:rPrChange w:id="549" w:author="xguan" w:date="2016-08-09T10:51:00Z">
                <w:rPr/>
              </w:rPrChange>
            </w:rPr>
            <w:delText xml:space="preserve"> </w:delText>
          </w:r>
        </w:del>
      </w:ins>
      <w:ins w:id="550" w:author="Raj Chakrabarti" w:date="2016-08-01T10:40:00Z">
        <w:del w:id="551" w:author="xguan" w:date="2016-08-08T16:05:00Z">
          <w:r w:rsidRPr="000A4E3A" w:rsidDel="00143D58">
            <w:rPr>
              <w:rFonts w:asciiTheme="minorHAnsi" w:hAnsiTheme="minorHAnsi"/>
              <w:b/>
              <w:rPrChange w:id="552" w:author="xguan" w:date="2016-08-09T10:51:00Z">
                <w:rPr/>
              </w:rPrChange>
            </w:rPr>
            <w:delText>data all part of the new schedule?</w:delText>
          </w:r>
        </w:del>
      </w:ins>
      <w:ins w:id="553" w:author="xguan" w:date="2016-08-09T14:20:00Z">
        <w:r w:rsidR="00843E2D">
          <w:rPr>
            <w:rFonts w:asciiTheme="minorHAnsi" w:hAnsiTheme="minorHAnsi"/>
            <w:b/>
          </w:rPr>
          <w:t>Proposed</w:t>
        </w:r>
      </w:ins>
      <w:ins w:id="554" w:author="xguan" w:date="2016-08-09T10:51:00Z">
        <w:r w:rsidR="000A4E3A" w:rsidRPr="000A4E3A">
          <w:rPr>
            <w:rFonts w:asciiTheme="minorHAnsi" w:hAnsiTheme="minorHAnsi"/>
            <w:b/>
            <w:rPrChange w:id="555" w:author="xguan" w:date="2016-08-09T10:51:00Z">
              <w:rPr/>
            </w:rPrChange>
          </w:rPr>
          <w:t xml:space="preserve"> experiments</w:t>
        </w:r>
      </w:ins>
    </w:p>
    <w:p w:rsidR="00DD060D" w:rsidRPr="00557C04" w:rsidRDefault="007E639D">
      <w:pPr>
        <w:pStyle w:val="NoSpacing"/>
        <w:rPr>
          <w:ins w:id="556" w:author="xguan" w:date="2016-08-09T10:51:00Z"/>
          <w:rFonts w:asciiTheme="minorHAnsi" w:hAnsiTheme="minorHAnsi"/>
          <w:b/>
          <w:sz w:val="20"/>
          <w:szCs w:val="20"/>
          <w:u w:val="single"/>
          <w:rPrChange w:id="557" w:author="xguan" w:date="2016-08-09T12:24:00Z">
            <w:rPr>
              <w:ins w:id="558" w:author="xguan" w:date="2016-08-09T10:51:00Z"/>
            </w:rPr>
          </w:rPrChange>
        </w:rPr>
        <w:pPrChange w:id="559" w:author="xguan" w:date="2016-08-08T16:03:00Z">
          <w:pPr>
            <w:pStyle w:val="NoSpacing"/>
            <w:ind w:left="720"/>
          </w:pPr>
        </w:pPrChange>
      </w:pPr>
      <w:ins w:id="560" w:author="xguan" w:date="2016-08-09T11:02:00Z">
        <w:r w:rsidRPr="00557C04">
          <w:rPr>
            <w:rFonts w:asciiTheme="minorHAnsi" w:hAnsiTheme="minorHAnsi"/>
            <w:b/>
            <w:sz w:val="20"/>
            <w:szCs w:val="20"/>
            <w:u w:val="single"/>
            <w:rPrChange w:id="561" w:author="xguan" w:date="2016-08-09T12:24:00Z">
              <w:rPr/>
            </w:rPrChange>
          </w:rPr>
          <w:t>PMC-XG1-1</w:t>
        </w:r>
      </w:ins>
    </w:p>
    <w:p w:rsidR="000A4E3A" w:rsidRDefault="007E639D">
      <w:pPr>
        <w:pStyle w:val="NoSpacing"/>
        <w:rPr>
          <w:ins w:id="562" w:author="xguan" w:date="2016-08-09T12:21:00Z"/>
        </w:rPr>
        <w:pPrChange w:id="563" w:author="xguan" w:date="2016-08-08T16:03:00Z">
          <w:pPr>
            <w:pStyle w:val="NoSpacing"/>
            <w:ind w:left="720"/>
          </w:pPr>
        </w:pPrChange>
      </w:pPr>
      <w:ins w:id="564" w:author="xguan" w:date="2016-08-09T11:02:00Z">
        <w:r>
          <w:rPr>
            <w:noProof/>
            <w:lang w:eastAsia="en-US"/>
          </w:rPr>
          <w:drawing>
            <wp:inline distT="0" distB="0" distL="0" distR="0" wp14:anchorId="5B8FD257" wp14:editId="37853CA8">
              <wp:extent cx="5238750" cy="1388829"/>
              <wp:effectExtent l="0" t="0" r="0" b="1905"/>
              <wp:docPr id="3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81201" cy="1400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57C04" w:rsidRPr="00557C04" w:rsidRDefault="00557C04">
      <w:pPr>
        <w:pStyle w:val="NoSpacing"/>
        <w:rPr>
          <w:ins w:id="565" w:author="xguan" w:date="2016-08-09T12:22:00Z"/>
          <w:rFonts w:asciiTheme="minorHAnsi" w:hAnsiTheme="minorHAnsi"/>
          <w:b/>
          <w:sz w:val="20"/>
          <w:szCs w:val="20"/>
          <w:u w:val="single"/>
          <w:rPrChange w:id="566" w:author="xguan" w:date="2016-08-09T12:24:00Z">
            <w:rPr>
              <w:ins w:id="567" w:author="xguan" w:date="2016-08-09T12:22:00Z"/>
            </w:rPr>
          </w:rPrChange>
        </w:rPr>
        <w:pPrChange w:id="568" w:author="xguan" w:date="2016-08-08T16:03:00Z">
          <w:pPr>
            <w:pStyle w:val="NoSpacing"/>
            <w:ind w:left="720"/>
          </w:pPr>
        </w:pPrChange>
      </w:pPr>
      <w:ins w:id="569" w:author="xguan" w:date="2016-08-09T12:22:00Z">
        <w:r w:rsidRPr="00557C04">
          <w:rPr>
            <w:rFonts w:asciiTheme="minorHAnsi" w:hAnsiTheme="minorHAnsi"/>
            <w:b/>
            <w:sz w:val="20"/>
            <w:szCs w:val="20"/>
            <w:u w:val="single"/>
            <w:rPrChange w:id="570" w:author="xguan" w:date="2016-08-09T12:24:00Z">
              <w:rPr/>
            </w:rPrChange>
          </w:rPr>
          <w:t>PMC-XG1-2</w:t>
        </w:r>
      </w:ins>
    </w:p>
    <w:p w:rsidR="00557C04" w:rsidRDefault="00557C04">
      <w:pPr>
        <w:pStyle w:val="NoSpacing"/>
        <w:rPr>
          <w:ins w:id="571" w:author="xguan" w:date="2016-08-09T12:23:00Z"/>
        </w:rPr>
        <w:pPrChange w:id="572" w:author="xguan" w:date="2016-08-08T16:03:00Z">
          <w:pPr>
            <w:pStyle w:val="NoSpacing"/>
            <w:ind w:left="720"/>
          </w:pPr>
        </w:pPrChange>
      </w:pPr>
      <w:ins w:id="573" w:author="xguan" w:date="2016-08-09T12:22:00Z">
        <w:r>
          <w:rPr>
            <w:noProof/>
            <w:lang w:eastAsia="en-US"/>
          </w:rPr>
          <w:drawing>
            <wp:inline distT="0" distB="0" distL="0" distR="0" wp14:anchorId="0D74C5D6" wp14:editId="53D65D2F">
              <wp:extent cx="5238750" cy="1275522"/>
              <wp:effectExtent l="0" t="0" r="0" b="1270"/>
              <wp:docPr id="3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2800" cy="1276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57C04" w:rsidRDefault="00557C04">
      <w:pPr>
        <w:pStyle w:val="NoSpacing"/>
        <w:rPr>
          <w:ins w:id="574" w:author="xguan" w:date="2016-08-09T12:24:00Z"/>
          <w:rFonts w:asciiTheme="minorHAnsi" w:hAnsiTheme="minorHAnsi"/>
          <w:b/>
          <w:sz w:val="20"/>
          <w:szCs w:val="20"/>
          <w:u w:val="single"/>
        </w:rPr>
        <w:pPrChange w:id="575" w:author="xguan" w:date="2016-08-08T16:03:00Z">
          <w:pPr>
            <w:pStyle w:val="NoSpacing"/>
            <w:ind w:left="720"/>
          </w:pPr>
        </w:pPrChange>
      </w:pPr>
    </w:p>
    <w:p w:rsidR="00557C04" w:rsidRPr="00557C04" w:rsidRDefault="00557C04">
      <w:pPr>
        <w:pStyle w:val="NoSpacing"/>
        <w:rPr>
          <w:ins w:id="576" w:author="xguan" w:date="2016-08-09T12:23:00Z"/>
          <w:rFonts w:asciiTheme="minorHAnsi" w:hAnsiTheme="minorHAnsi"/>
          <w:b/>
          <w:sz w:val="20"/>
          <w:szCs w:val="20"/>
          <w:u w:val="single"/>
          <w:rPrChange w:id="577" w:author="xguan" w:date="2016-08-09T12:24:00Z">
            <w:rPr>
              <w:ins w:id="578" w:author="xguan" w:date="2016-08-09T12:23:00Z"/>
            </w:rPr>
          </w:rPrChange>
        </w:rPr>
        <w:pPrChange w:id="579" w:author="xguan" w:date="2016-08-08T16:03:00Z">
          <w:pPr>
            <w:pStyle w:val="NoSpacing"/>
            <w:ind w:left="720"/>
          </w:pPr>
        </w:pPrChange>
      </w:pPr>
      <w:ins w:id="580" w:author="xguan" w:date="2016-08-09T12:23:00Z">
        <w:r w:rsidRPr="00557C04">
          <w:rPr>
            <w:rFonts w:asciiTheme="minorHAnsi" w:hAnsiTheme="minorHAnsi"/>
            <w:b/>
            <w:sz w:val="20"/>
            <w:szCs w:val="20"/>
            <w:u w:val="single"/>
            <w:rPrChange w:id="581" w:author="xguan" w:date="2016-08-09T12:24:00Z">
              <w:rPr/>
            </w:rPrChange>
          </w:rPr>
          <w:t>PMC-XG3</w:t>
        </w:r>
      </w:ins>
    </w:p>
    <w:p w:rsidR="00557C04" w:rsidRDefault="00557C04">
      <w:pPr>
        <w:pStyle w:val="NoSpacing"/>
        <w:rPr>
          <w:ins w:id="582" w:author="xguan" w:date="2016-08-09T12:27:00Z"/>
        </w:rPr>
        <w:pPrChange w:id="583" w:author="xguan" w:date="2016-08-08T16:03:00Z">
          <w:pPr>
            <w:pStyle w:val="NoSpacing"/>
            <w:ind w:left="720"/>
          </w:pPr>
        </w:pPrChange>
      </w:pPr>
      <w:ins w:id="584" w:author="xguan" w:date="2016-08-09T12:24:00Z">
        <w:r>
          <w:rPr>
            <w:noProof/>
            <w:lang w:eastAsia="en-US"/>
          </w:rPr>
          <w:drawing>
            <wp:inline distT="0" distB="0" distL="0" distR="0" wp14:anchorId="61C1C7FD" wp14:editId="62220EAC">
              <wp:extent cx="5238750" cy="1348409"/>
              <wp:effectExtent l="0" t="0" r="0" b="4445"/>
              <wp:docPr id="3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66923" cy="135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57C04" w:rsidRDefault="00557C04" w:rsidP="00557C04">
      <w:pPr>
        <w:pStyle w:val="NoSpacing"/>
        <w:rPr>
          <w:ins w:id="585" w:author="xguan" w:date="2016-08-09T12:27:00Z"/>
          <w:rFonts w:asciiTheme="minorHAnsi" w:hAnsiTheme="minorHAnsi"/>
          <w:b/>
          <w:sz w:val="20"/>
          <w:szCs w:val="20"/>
          <w:u w:val="single"/>
        </w:rPr>
      </w:pPr>
      <w:ins w:id="586" w:author="xguan" w:date="2016-08-09T12:27:00Z">
        <w:r w:rsidRPr="00237F0C">
          <w:rPr>
            <w:rFonts w:asciiTheme="minorHAnsi" w:hAnsiTheme="minorHAnsi"/>
            <w:b/>
            <w:sz w:val="20"/>
            <w:szCs w:val="20"/>
            <w:u w:val="single"/>
          </w:rPr>
          <w:t>PMC-XG</w:t>
        </w:r>
        <w:r>
          <w:rPr>
            <w:rFonts w:asciiTheme="minorHAnsi" w:hAnsiTheme="minorHAnsi"/>
            <w:b/>
            <w:sz w:val="20"/>
            <w:szCs w:val="20"/>
            <w:u w:val="single"/>
          </w:rPr>
          <w:t>5-1</w:t>
        </w:r>
      </w:ins>
    </w:p>
    <w:p w:rsidR="000A4E3A" w:rsidRDefault="00557C04">
      <w:pPr>
        <w:pStyle w:val="NoSpacing"/>
        <w:rPr>
          <w:ins w:id="587" w:author="Alok Upadhyay" w:date="2016-08-09T16:52:00Z"/>
        </w:rPr>
        <w:pPrChange w:id="588" w:author="xguan" w:date="2016-08-08T16:03:00Z">
          <w:pPr>
            <w:pStyle w:val="NoSpacing"/>
            <w:ind w:left="720"/>
          </w:pPr>
        </w:pPrChange>
      </w:pPr>
      <w:ins w:id="589" w:author="xguan" w:date="2016-08-09T12:27:00Z">
        <w:r>
          <w:rPr>
            <w:noProof/>
            <w:lang w:eastAsia="en-US"/>
          </w:rPr>
          <w:drawing>
            <wp:inline distT="0" distB="0" distL="0" distR="0" wp14:anchorId="4F99CD8D" wp14:editId="5A6F77BB">
              <wp:extent cx="5238750" cy="1266411"/>
              <wp:effectExtent l="0" t="0" r="0" b="0"/>
              <wp:docPr id="7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1972" cy="1274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E0C5E" w:rsidRPr="003E0C5E" w:rsidRDefault="003E0C5E">
      <w:pPr>
        <w:pStyle w:val="NoSpacing"/>
        <w:rPr>
          <w:ins w:id="590" w:author="xguan" w:date="2016-08-04T12:10:00Z"/>
          <w:b/>
          <w:rPrChange w:id="591" w:author="Alok Upadhyay" w:date="2016-08-09T16:56:00Z">
            <w:rPr>
              <w:ins w:id="592" w:author="xguan" w:date="2016-08-04T12:10:00Z"/>
            </w:rPr>
          </w:rPrChange>
        </w:rPr>
        <w:pPrChange w:id="593" w:author="xguan" w:date="2016-08-08T16:03:00Z">
          <w:pPr>
            <w:pStyle w:val="NoSpacing"/>
            <w:ind w:left="720"/>
          </w:pPr>
        </w:pPrChange>
      </w:pPr>
      <w:ins w:id="594" w:author="Alok Upadhyay" w:date="2016-08-09T16:56:00Z">
        <w:r w:rsidRPr="003E0C5E">
          <w:rPr>
            <w:b/>
            <w:rPrChange w:id="595" w:author="Alok Upadhyay" w:date="2016-08-09T16:56:00Z">
              <w:rPr/>
            </w:rPrChange>
          </w:rPr>
          <w:t xml:space="preserve">XG </w:t>
        </w:r>
      </w:ins>
      <w:ins w:id="596" w:author="Alok Upadhyay" w:date="2016-08-09T16:52:00Z">
        <w:r w:rsidRPr="003E0C5E">
          <w:rPr>
            <w:b/>
            <w:rPrChange w:id="597" w:author="Alok Upadhyay" w:date="2016-08-09T16:56:00Z">
              <w:rPr/>
            </w:rPrChange>
          </w:rPr>
          <w:t>Repeat experiments are [</w:t>
        </w:r>
      </w:ins>
      <w:ins w:id="598" w:author="Alok Upadhyay" w:date="2016-08-09T16:53:00Z">
        <w:r w:rsidRPr="003E0C5E">
          <w:rPr>
            <w:b/>
            <w:rPrChange w:id="599" w:author="Alok Upadhyay" w:date="2016-08-09T16:56:00Z">
              <w:rPr/>
            </w:rPrChange>
          </w:rPr>
          <w:t>FdL2 peptide</w:t>
        </w:r>
      </w:ins>
      <w:proofErr w:type="gramStart"/>
      <w:ins w:id="600" w:author="Alok Upadhyay" w:date="2016-08-09T16:52:00Z">
        <w:r w:rsidRPr="003E0C5E">
          <w:rPr>
            <w:b/>
            <w:rPrChange w:id="601" w:author="Alok Upadhyay" w:date="2016-08-09T16:56:00Z">
              <w:rPr/>
            </w:rPrChange>
          </w:rPr>
          <w:t>]</w:t>
        </w:r>
      </w:ins>
      <w:ins w:id="602" w:author="Alok Upadhyay" w:date="2016-08-09T16:53:00Z">
        <w:r w:rsidRPr="003E0C5E">
          <w:rPr>
            <w:b/>
            <w:rPrChange w:id="603" w:author="Alok Upadhyay" w:date="2016-08-09T16:56:00Z">
              <w:rPr/>
            </w:rPrChange>
          </w:rPr>
          <w:t>=</w:t>
        </w:r>
        <w:proofErr w:type="gramEnd"/>
        <w:r w:rsidRPr="003E0C5E">
          <w:rPr>
            <w:b/>
            <w:rPrChange w:id="604" w:author="Alok Upadhyay" w:date="2016-08-09T16:56:00Z">
              <w:rPr/>
            </w:rPrChange>
          </w:rPr>
          <w:t xml:space="preserve">250 </w:t>
        </w:r>
        <w:proofErr w:type="spellStart"/>
        <w:r w:rsidRPr="003E0C5E">
          <w:rPr>
            <w:b/>
            <w:rPrChange w:id="605" w:author="Alok Upadhyay" w:date="2016-08-09T16:56:00Z">
              <w:rPr/>
            </w:rPrChange>
          </w:rPr>
          <w:t>uM</w:t>
        </w:r>
        <w:proofErr w:type="spellEnd"/>
        <w:r w:rsidRPr="003E0C5E">
          <w:rPr>
            <w:b/>
            <w:rPrChange w:id="606" w:author="Alok Upadhyay" w:date="2016-08-09T16:56:00Z">
              <w:rPr/>
            </w:rPrChange>
          </w:rPr>
          <w:t>.</w:t>
        </w:r>
      </w:ins>
      <w:bookmarkStart w:id="607" w:name="_GoBack"/>
      <w:bookmarkEnd w:id="607"/>
    </w:p>
    <w:p w:rsidR="00DD060D" w:rsidRDefault="00843E2D">
      <w:pPr>
        <w:pStyle w:val="NoSpacing"/>
        <w:rPr>
          <w:ins w:id="608" w:author="xguan" w:date="2016-08-09T14:24:00Z"/>
          <w:rFonts w:asciiTheme="minorHAnsi" w:hAnsiTheme="minorHAnsi"/>
          <w:b/>
          <w:i/>
          <w:sz w:val="28"/>
          <w:szCs w:val="28"/>
          <w:u w:val="single"/>
        </w:rPr>
        <w:pPrChange w:id="609" w:author="xguan" w:date="2016-08-08T16:03:00Z">
          <w:pPr>
            <w:pStyle w:val="NoSpacing"/>
            <w:ind w:left="720"/>
          </w:pPr>
        </w:pPrChange>
      </w:pPr>
      <w:proofErr w:type="spellStart"/>
      <w:proofErr w:type="gramStart"/>
      <w:ins w:id="610" w:author="xguan" w:date="2016-08-09T14:26:00Z">
        <w:r>
          <w:rPr>
            <w:rFonts w:asciiTheme="minorHAnsi" w:hAnsiTheme="minorHAnsi"/>
            <w:b/>
            <w:i/>
            <w:sz w:val="28"/>
            <w:szCs w:val="28"/>
            <w:u w:val="single"/>
          </w:rPr>
          <w:lastRenderedPageBreak/>
          <w:t>x</w:t>
        </w:r>
      </w:ins>
      <w:ins w:id="611" w:author="xguan" w:date="2016-08-04T12:11:00Z">
        <w:r w:rsidR="00DD060D" w:rsidRPr="00843E2D">
          <w:rPr>
            <w:rFonts w:asciiTheme="minorHAnsi" w:hAnsiTheme="minorHAnsi"/>
            <w:b/>
            <w:i/>
            <w:sz w:val="28"/>
            <w:szCs w:val="28"/>
            <w:u w:val="single"/>
            <w:rPrChange w:id="612" w:author="xguan" w:date="2016-08-09T14:21:00Z">
              <w:rPr/>
            </w:rPrChange>
          </w:rPr>
          <w:t>,</w:t>
        </w:r>
        <w:proofErr w:type="gramEnd"/>
        <w:r w:rsidR="00DD060D" w:rsidRPr="00843E2D">
          <w:rPr>
            <w:rFonts w:asciiTheme="minorHAnsi" w:hAnsiTheme="minorHAnsi"/>
            <w:b/>
            <w:i/>
            <w:sz w:val="28"/>
            <w:szCs w:val="28"/>
            <w:u w:val="single"/>
            <w:rPrChange w:id="613" w:author="xguan" w:date="2016-08-09T14:21:00Z">
              <w:rPr/>
            </w:rPrChange>
          </w:rPr>
          <w:t>y</w:t>
        </w:r>
        <w:proofErr w:type="spellEnd"/>
        <w:r w:rsidR="00DD060D" w:rsidRPr="00843E2D">
          <w:rPr>
            <w:rFonts w:asciiTheme="minorHAnsi" w:hAnsiTheme="minorHAnsi"/>
            <w:b/>
            <w:i/>
            <w:sz w:val="28"/>
            <w:szCs w:val="28"/>
            <w:u w:val="single"/>
            <w:rPrChange w:id="614" w:author="xguan" w:date="2016-08-09T14:21:00Z">
              <w:rPr/>
            </w:rPrChange>
          </w:rPr>
          <w:t xml:space="preserve"> values _ </w:t>
        </w:r>
      </w:ins>
      <w:ins w:id="615" w:author="xguan" w:date="2016-08-04T12:10:00Z">
        <w:r w:rsidR="00DD060D" w:rsidRPr="00843E2D">
          <w:rPr>
            <w:rFonts w:asciiTheme="minorHAnsi" w:hAnsiTheme="minorHAnsi"/>
            <w:b/>
            <w:i/>
            <w:sz w:val="28"/>
            <w:szCs w:val="28"/>
            <w:u w:val="single"/>
            <w:rPrChange w:id="616" w:author="xguan" w:date="2016-08-09T14:21:00Z">
              <w:rPr/>
            </w:rPrChange>
          </w:rPr>
          <w:t>AU</w:t>
        </w:r>
      </w:ins>
    </w:p>
    <w:p w:rsidR="00843E2D" w:rsidRDefault="00843E2D" w:rsidP="00843E2D">
      <w:pPr>
        <w:pStyle w:val="NoSpacing"/>
        <w:rPr>
          <w:ins w:id="617" w:author="xguan" w:date="2016-08-09T14:24:00Z"/>
        </w:rPr>
      </w:pPr>
      <w:ins w:id="618" w:author="xguan" w:date="2016-08-09T14:24:00Z">
        <w:r w:rsidRPr="00237F0C">
          <w:rPr>
            <w:rFonts w:asciiTheme="minorHAnsi" w:hAnsiTheme="minorHAnsi"/>
            <w:b/>
          </w:rPr>
          <w:t>Old experiments</w:t>
        </w:r>
      </w:ins>
    </w:p>
    <w:tbl>
      <w:tblPr>
        <w:tblW w:w="11175" w:type="dxa"/>
        <w:tblInd w:w="93" w:type="dxa"/>
        <w:tblLook w:val="04A0" w:firstRow="1" w:lastRow="0" w:firstColumn="1" w:lastColumn="0" w:noHBand="0" w:noVBand="1"/>
      </w:tblPr>
      <w:tblGrid>
        <w:gridCol w:w="3100"/>
        <w:gridCol w:w="3100"/>
        <w:gridCol w:w="1015"/>
        <w:gridCol w:w="1055"/>
        <w:gridCol w:w="835"/>
        <w:gridCol w:w="2070"/>
        <w:tblGridChange w:id="619">
          <w:tblGrid>
            <w:gridCol w:w="3100"/>
            <w:gridCol w:w="3100"/>
            <w:gridCol w:w="1015"/>
            <w:gridCol w:w="565"/>
            <w:gridCol w:w="490"/>
            <w:gridCol w:w="835"/>
            <w:gridCol w:w="255"/>
            <w:gridCol w:w="915"/>
            <w:gridCol w:w="665"/>
            <w:gridCol w:w="235"/>
            <w:gridCol w:w="235"/>
            <w:gridCol w:w="1110"/>
          </w:tblGrid>
        </w:tblGridChange>
      </w:tblGrid>
      <w:tr w:rsidR="00A55C6C" w:rsidRPr="008F1E94" w:rsidTr="00C3304E">
        <w:trPr>
          <w:trHeight w:val="300"/>
          <w:ins w:id="620" w:author="xguan" w:date="2016-08-09T14:24:00Z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>
            <w:pPr>
              <w:pStyle w:val="NoSpacing"/>
              <w:rPr>
                <w:ins w:id="62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22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 [K122 peptide],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62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24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Km,K122 peptide = 87.6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62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26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 v'/v</w:t>
              </w:r>
            </w:ins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6C" w:rsidRPr="008F1E94" w:rsidRDefault="00A55C6C" w:rsidP="00237F0C">
            <w:pPr>
              <w:pStyle w:val="NoSpacing"/>
              <w:rPr>
                <w:ins w:id="62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28" w:author="xguan" w:date="2016-08-09T14:24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% Activation</w:t>
              </w:r>
            </w:ins>
          </w:p>
        </w:tc>
      </w:tr>
      <w:tr w:rsidR="00A55C6C" w:rsidRPr="008F1E94" w:rsidTr="00C3304E">
        <w:trPr>
          <w:trHeight w:val="300"/>
          <w:ins w:id="629" w:author="xguan" w:date="2016-08-09T14:24:00Z"/>
        </w:trPr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63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63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32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y, Fraction of km (K122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pepide</w:t>
              </w:r>
              <w:proofErr w:type="spellEnd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)</w:t>
              </w:r>
            </w:ins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63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34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x=0.7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63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36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x=0.8</w:t>
              </w:r>
            </w:ins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63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3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x=0.9</w:t>
              </w:r>
            </w:ins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5C6C" w:rsidRPr="008F1E94" w:rsidRDefault="00A55C6C" w:rsidP="00237F0C">
            <w:pPr>
              <w:pStyle w:val="NoSpacing"/>
              <w:rPr>
                <w:ins w:id="63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43E2D" w:rsidRPr="008F1E94" w:rsidTr="00A55C6C">
        <w:tblPrEx>
          <w:tblW w:w="11175" w:type="dxa"/>
          <w:tblInd w:w="93" w:type="dxa"/>
          <w:tblPrExChange w:id="640" w:author="xguan" w:date="2016-08-09T14:37:00Z">
            <w:tblPrEx>
              <w:tblW w:w="12520" w:type="dxa"/>
              <w:tblInd w:w="93" w:type="dxa"/>
            </w:tblPrEx>
          </w:tblPrExChange>
        </w:tblPrEx>
        <w:trPr>
          <w:trHeight w:val="350"/>
          <w:ins w:id="641" w:author="xguan" w:date="2016-08-09T14:24:00Z"/>
          <w:trPrChange w:id="642" w:author="xguan" w:date="2016-08-09T14:37:00Z">
            <w:trPr>
              <w:trHeight w:val="300"/>
            </w:trPr>
          </w:trPrChange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43" w:author="xguan" w:date="2016-08-09T14:37:00Z">
              <w:tcPr>
                <w:tcW w:w="31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237F0C" w:rsidRDefault="00843E2D" w:rsidP="00237F0C">
            <w:pPr>
              <w:pStyle w:val="NoSpacing"/>
              <w:rPr>
                <w:ins w:id="644" w:author="xguan" w:date="2016-08-09T14:24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645" w:author="xguan" w:date="2016-08-09T14:24:00Z">
              <w:r w:rsidRPr="00237F0C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10</w:t>
              </w:r>
            </w:ins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46" w:author="xguan" w:date="2016-08-09T14:37:00Z">
              <w:tcPr>
                <w:tcW w:w="3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237F0C" w:rsidRDefault="00843E2D" w:rsidP="00237F0C">
            <w:pPr>
              <w:pStyle w:val="NoSpacing"/>
              <w:rPr>
                <w:ins w:id="647" w:author="xguan" w:date="2016-08-09T14:24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648" w:author="xguan" w:date="2016-08-09T14:24:00Z">
              <w:r w:rsidRPr="00237F0C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0.1142</w:t>
              </w:r>
            </w:ins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49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237F0C" w:rsidRDefault="00843E2D" w:rsidP="00237F0C">
            <w:pPr>
              <w:pStyle w:val="NoSpacing"/>
              <w:rPr>
                <w:ins w:id="650" w:author="xguan" w:date="2016-08-09T14:24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651" w:author="xguan" w:date="2016-08-09T14:24:00Z">
              <w:r w:rsidRPr="00237F0C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1.3685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52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237F0C" w:rsidRDefault="00843E2D" w:rsidP="00237F0C">
            <w:pPr>
              <w:pStyle w:val="NoSpacing"/>
              <w:rPr>
                <w:ins w:id="653" w:author="xguan" w:date="2016-08-09T14:24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654" w:author="xguan" w:date="2016-08-09T14:24:00Z">
              <w:r w:rsidRPr="00237F0C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1.2188</w:t>
              </w:r>
            </w:ins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55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237F0C" w:rsidRDefault="00843E2D" w:rsidP="00237F0C">
            <w:pPr>
              <w:pStyle w:val="NoSpacing"/>
              <w:rPr>
                <w:ins w:id="656" w:author="xguan" w:date="2016-08-09T14:24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657" w:author="xguan" w:date="2016-08-09T14:24:00Z">
              <w:r w:rsidRPr="00237F0C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1.0986</w:t>
              </w:r>
            </w:ins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658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</w:tcPrChange>
          </w:tcPr>
          <w:p w:rsidR="00A55C6C" w:rsidRDefault="00A55C6C" w:rsidP="00A55C6C">
            <w:pPr>
              <w:jc w:val="center"/>
              <w:rPr>
                <w:ins w:id="659" w:author="xguan" w:date="2016-08-09T14:35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660" w:author="xguan" w:date="2016-08-09T14:35:00Z"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With 2 mM NAD,  HNK; </w:t>
              </w:r>
            </w:ins>
          </w:p>
          <w:p w:rsidR="00A55C6C" w:rsidRDefault="00A55C6C" w:rsidP="00A55C6C">
            <w:pPr>
              <w:jc w:val="center"/>
              <w:rPr>
                <w:ins w:id="661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62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=10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.5%</w:t>
              </w:r>
            </w:ins>
          </w:p>
          <w:p w:rsidR="00A55C6C" w:rsidRDefault="00A55C6C" w:rsidP="00A55C6C">
            <w:pPr>
              <w:jc w:val="center"/>
              <w:rPr>
                <w:ins w:id="663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64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50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-7.5%</w:t>
              </w:r>
            </w:ins>
          </w:p>
          <w:p w:rsidR="00A55C6C" w:rsidRDefault="00A55C6C" w:rsidP="00A55C6C">
            <w:pPr>
              <w:jc w:val="center"/>
              <w:rPr>
                <w:ins w:id="665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66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-51.6%</w:t>
              </w:r>
            </w:ins>
          </w:p>
          <w:p w:rsidR="00843E2D" w:rsidRPr="00237F0C" w:rsidRDefault="00A55C6C" w:rsidP="00A55C6C">
            <w:pPr>
              <w:pStyle w:val="NoSpacing"/>
              <w:rPr>
                <w:ins w:id="667" w:author="xguan" w:date="2016-08-09T14:24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668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200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-88.08%</w:t>
              </w:r>
            </w:ins>
          </w:p>
        </w:tc>
      </w:tr>
      <w:tr w:rsidR="00843E2D" w:rsidRPr="008F1E94" w:rsidTr="00A55C6C">
        <w:tblPrEx>
          <w:tblW w:w="11175" w:type="dxa"/>
          <w:tblInd w:w="93" w:type="dxa"/>
          <w:tblPrExChange w:id="669" w:author="xguan" w:date="2016-08-09T14:37:00Z">
            <w:tblPrEx>
              <w:tblW w:w="12520" w:type="dxa"/>
              <w:tblInd w:w="93" w:type="dxa"/>
            </w:tblPrEx>
          </w:tblPrExChange>
        </w:tblPrEx>
        <w:trPr>
          <w:trHeight w:val="300"/>
          <w:ins w:id="670" w:author="xguan" w:date="2016-08-09T14:24:00Z"/>
          <w:trPrChange w:id="671" w:author="xguan" w:date="2016-08-09T14:37:00Z">
            <w:trPr>
              <w:trHeight w:val="300"/>
            </w:trPr>
          </w:trPrChange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72" w:author="xguan" w:date="2016-08-09T14:37:00Z">
              <w:tcPr>
                <w:tcW w:w="31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67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74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600</w:t>
              </w:r>
            </w:ins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75" w:author="xguan" w:date="2016-08-09T14:37:00Z">
              <w:tcPr>
                <w:tcW w:w="3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676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77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6.8493</w:t>
              </w:r>
            </w:ins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78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67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8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1.0397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81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682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83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1.0261</w:t>
              </w:r>
            </w:ins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684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68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86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1.0129</w:t>
              </w:r>
            </w:ins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687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</w:tcPrChange>
          </w:tcPr>
          <w:p w:rsidR="00A55C6C" w:rsidRDefault="00A55C6C" w:rsidP="00A55C6C">
            <w:pPr>
              <w:jc w:val="center"/>
              <w:rPr>
                <w:ins w:id="688" w:author="xguan" w:date="2016-08-09T14:35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689" w:author="xguan" w:date="2016-08-09T14:35:00Z"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With </w:t>
              </w:r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M</w:t>
              </w:r>
              <w:proofErr w:type="spellEnd"/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 NAD,  HNK; </w:t>
              </w:r>
            </w:ins>
          </w:p>
          <w:p w:rsidR="00A55C6C" w:rsidRDefault="00A55C6C" w:rsidP="00A55C6C">
            <w:pPr>
              <w:jc w:val="center"/>
              <w:rPr>
                <w:ins w:id="690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91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=9.38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%</w:t>
              </w:r>
            </w:ins>
          </w:p>
          <w:p w:rsidR="00A55C6C" w:rsidRDefault="00A55C6C" w:rsidP="00A55C6C">
            <w:pPr>
              <w:jc w:val="center"/>
              <w:rPr>
                <w:ins w:id="692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93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50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-9.21%</w:t>
              </w:r>
            </w:ins>
          </w:p>
          <w:p w:rsidR="00A55C6C" w:rsidRDefault="00A55C6C">
            <w:pPr>
              <w:rPr>
                <w:ins w:id="694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  <w:pPrChange w:id="695" w:author="xguan" w:date="2016-08-09T14:35:00Z">
                <w:pPr>
                  <w:jc w:val="center"/>
                </w:pPr>
              </w:pPrChange>
            </w:pPr>
            <w:ins w:id="696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-71.31%</w:t>
              </w:r>
            </w:ins>
          </w:p>
          <w:p w:rsidR="00843E2D" w:rsidRPr="008F1E94" w:rsidRDefault="00A55C6C" w:rsidP="00A55C6C">
            <w:pPr>
              <w:pStyle w:val="NoSpacing"/>
              <w:rPr>
                <w:ins w:id="69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698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200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-86.76%</w:t>
              </w:r>
            </w:ins>
          </w:p>
        </w:tc>
      </w:tr>
      <w:tr w:rsidR="00843E2D" w:rsidRPr="008F1E94" w:rsidTr="00A55C6C">
        <w:tblPrEx>
          <w:tblW w:w="11175" w:type="dxa"/>
          <w:tblInd w:w="93" w:type="dxa"/>
          <w:tblPrExChange w:id="699" w:author="xguan" w:date="2016-08-09T14:37:00Z">
            <w:tblPrEx>
              <w:tblW w:w="11410" w:type="dxa"/>
              <w:tblInd w:w="93" w:type="dxa"/>
            </w:tblPrEx>
          </w:tblPrExChange>
        </w:tblPrEx>
        <w:trPr>
          <w:trHeight w:val="300"/>
          <w:ins w:id="700" w:author="xguan" w:date="2016-08-09T14:24:00Z"/>
          <w:trPrChange w:id="701" w:author="xguan" w:date="2016-08-09T14:37:00Z">
            <w:trPr>
              <w:gridAfter w:val="0"/>
              <w:trHeight w:val="300"/>
            </w:trPr>
          </w:trPrChange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02" w:author="xguan" w:date="2016-08-09T14:37:00Z">
              <w:tcPr>
                <w:tcW w:w="31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0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04" w:author="xguan" w:date="2016-08-09T14:37:00Z">
              <w:tcPr>
                <w:tcW w:w="31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0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06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0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08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0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10" w:author="xguan" w:date="2016-08-09T14:37:00Z">
              <w:tcPr>
                <w:tcW w:w="91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1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PrChange w:id="712" w:author="xguan" w:date="2016-08-09T14:37:00Z">
              <w:tcPr>
                <w:tcW w:w="11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1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A55C6C" w:rsidRPr="008F1E94" w:rsidTr="00D6568B">
        <w:trPr>
          <w:trHeight w:val="300"/>
          <w:ins w:id="714" w:author="xguan" w:date="2016-08-09T14:24:00Z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>
            <w:pPr>
              <w:pStyle w:val="NoSpacing"/>
              <w:rPr>
                <w:ins w:id="71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16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 [K122 peptide],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71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1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Km,K122 peptide = 33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>
            <w:pPr>
              <w:pStyle w:val="NoSpacing"/>
              <w:rPr>
                <w:ins w:id="71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2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 v'/v</w:t>
              </w:r>
            </w:ins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6C" w:rsidRPr="008F1E94" w:rsidRDefault="00A55C6C" w:rsidP="00237F0C">
            <w:pPr>
              <w:pStyle w:val="NoSpacing"/>
              <w:rPr>
                <w:ins w:id="72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22" w:author="xguan" w:date="2016-08-09T14:24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% Activation</w:t>
              </w:r>
            </w:ins>
          </w:p>
        </w:tc>
      </w:tr>
      <w:tr w:rsidR="00A55C6C" w:rsidRPr="008F1E94" w:rsidTr="00D6568B">
        <w:trPr>
          <w:trHeight w:val="300"/>
          <w:ins w:id="723" w:author="xguan" w:date="2016-08-09T14:24:00Z"/>
        </w:trPr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724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72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26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y, Fraction of km (K122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pepide</w:t>
              </w:r>
              <w:proofErr w:type="spellEnd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)</w:t>
              </w:r>
            </w:ins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72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2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x=0.7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72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3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x=0.8</w:t>
              </w:r>
            </w:ins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73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32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x=0.9</w:t>
              </w:r>
            </w:ins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5C6C" w:rsidRPr="008F1E94" w:rsidRDefault="00A55C6C" w:rsidP="00237F0C">
            <w:pPr>
              <w:pStyle w:val="NoSpacing"/>
              <w:rPr>
                <w:ins w:id="73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43E2D" w:rsidRPr="008F1E94" w:rsidTr="00A55C6C">
        <w:tblPrEx>
          <w:tblW w:w="11175" w:type="dxa"/>
          <w:tblInd w:w="93" w:type="dxa"/>
          <w:tblPrExChange w:id="734" w:author="xguan" w:date="2016-08-09T14:37:00Z">
            <w:tblPrEx>
              <w:tblW w:w="12520" w:type="dxa"/>
              <w:tblInd w:w="93" w:type="dxa"/>
            </w:tblPrEx>
          </w:tblPrExChange>
        </w:tblPrEx>
        <w:trPr>
          <w:trHeight w:val="300"/>
          <w:ins w:id="735" w:author="xguan" w:date="2016-08-09T14:24:00Z"/>
          <w:trPrChange w:id="736" w:author="xguan" w:date="2016-08-09T14:37:00Z">
            <w:trPr>
              <w:trHeight w:val="300"/>
            </w:trPr>
          </w:trPrChange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37" w:author="xguan" w:date="2016-08-09T14:37:00Z">
              <w:tcPr>
                <w:tcW w:w="31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38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39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10</w:t>
              </w:r>
            </w:ins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40" w:author="xguan" w:date="2016-08-09T14:37:00Z">
              <w:tcPr>
                <w:tcW w:w="3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4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42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0.3030</w:t>
              </w:r>
            </w:ins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43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44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45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1.2991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46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4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4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1.1813</w:t>
              </w:r>
            </w:ins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49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5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51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1.0831</w:t>
              </w:r>
            </w:ins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752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</w:tcPrChange>
          </w:tcPr>
          <w:p w:rsidR="00A55C6C" w:rsidRDefault="00A55C6C" w:rsidP="00A55C6C">
            <w:pPr>
              <w:jc w:val="center"/>
              <w:rPr>
                <w:ins w:id="753" w:author="xguan" w:date="2016-08-09T14:35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754" w:author="xguan" w:date="2016-08-09T14:35:00Z"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With 2 mM NAD,  HNK; </w:t>
              </w:r>
            </w:ins>
          </w:p>
          <w:p w:rsidR="00A55C6C" w:rsidRDefault="00A55C6C" w:rsidP="00A55C6C">
            <w:pPr>
              <w:jc w:val="center"/>
              <w:rPr>
                <w:ins w:id="755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56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=10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.5%</w:t>
              </w:r>
            </w:ins>
          </w:p>
          <w:p w:rsidR="00A55C6C" w:rsidRDefault="00A55C6C" w:rsidP="00A55C6C">
            <w:pPr>
              <w:jc w:val="center"/>
              <w:rPr>
                <w:ins w:id="757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58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50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-7.5%</w:t>
              </w:r>
            </w:ins>
          </w:p>
          <w:p w:rsidR="00A55C6C" w:rsidRDefault="00A55C6C" w:rsidP="00A55C6C">
            <w:pPr>
              <w:jc w:val="center"/>
              <w:rPr>
                <w:ins w:id="759" w:author="xguan" w:date="2016-08-09T14:3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60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-51.6%</w:t>
              </w:r>
            </w:ins>
          </w:p>
          <w:p w:rsidR="00843E2D" w:rsidRPr="008F1E94" w:rsidRDefault="00A55C6C" w:rsidP="00A55C6C">
            <w:pPr>
              <w:pStyle w:val="NoSpacing"/>
              <w:rPr>
                <w:ins w:id="76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62" w:author="xguan" w:date="2016-08-09T14:35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200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-88.08%</w:t>
              </w:r>
            </w:ins>
          </w:p>
        </w:tc>
      </w:tr>
      <w:tr w:rsidR="00843E2D" w:rsidRPr="008F1E94" w:rsidTr="00A55C6C">
        <w:tblPrEx>
          <w:tblW w:w="11175" w:type="dxa"/>
          <w:tblInd w:w="93" w:type="dxa"/>
          <w:tblPrExChange w:id="763" w:author="xguan" w:date="2016-08-09T14:37:00Z">
            <w:tblPrEx>
              <w:tblW w:w="12520" w:type="dxa"/>
              <w:tblInd w:w="93" w:type="dxa"/>
            </w:tblPrEx>
          </w:tblPrExChange>
        </w:tblPrEx>
        <w:trPr>
          <w:trHeight w:val="300"/>
          <w:ins w:id="764" w:author="xguan" w:date="2016-08-09T14:24:00Z"/>
          <w:trPrChange w:id="765" w:author="xguan" w:date="2016-08-09T14:37:00Z">
            <w:trPr>
              <w:trHeight w:val="300"/>
            </w:trPr>
          </w:trPrChange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66" w:author="xguan" w:date="2016-08-09T14:37:00Z">
              <w:tcPr>
                <w:tcW w:w="31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6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6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600</w:t>
              </w:r>
            </w:ins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69" w:author="xguan" w:date="2016-08-09T14:37:00Z">
              <w:tcPr>
                <w:tcW w:w="3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7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71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18.1818</w:t>
              </w:r>
            </w:ins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72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7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74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1.0159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75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76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77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1.0105</w:t>
              </w:r>
            </w:ins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778" w:author="xguan" w:date="2016-08-09T14:37:00Z">
              <w:tcPr>
                <w:tcW w:w="15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77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8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1.0052</w:t>
              </w:r>
            </w:ins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PrChange w:id="781" w:author="xguan" w:date="2016-08-09T14:37:00Z">
              <w:tcPr>
                <w:tcW w:w="1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</w:tcPrChange>
          </w:tcPr>
          <w:p w:rsidR="00A55C6C" w:rsidRDefault="00A55C6C" w:rsidP="00A55C6C">
            <w:pPr>
              <w:jc w:val="center"/>
              <w:rPr>
                <w:ins w:id="782" w:author="xguan" w:date="2016-08-09T14:36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783" w:author="xguan" w:date="2016-08-09T14:36:00Z"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With </w:t>
              </w:r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M</w:t>
              </w:r>
              <w:proofErr w:type="spellEnd"/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 NAD,  HNK; </w:t>
              </w:r>
            </w:ins>
          </w:p>
          <w:p w:rsidR="00A55C6C" w:rsidRDefault="00A55C6C" w:rsidP="00A55C6C">
            <w:pPr>
              <w:jc w:val="center"/>
              <w:rPr>
                <w:ins w:id="784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85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=9.38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%</w:t>
              </w:r>
            </w:ins>
          </w:p>
          <w:p w:rsidR="00A55C6C" w:rsidRDefault="00A55C6C" w:rsidP="00A55C6C">
            <w:pPr>
              <w:jc w:val="center"/>
              <w:rPr>
                <w:ins w:id="786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87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50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-9.21%</w:t>
              </w:r>
            </w:ins>
          </w:p>
          <w:p w:rsidR="00A55C6C" w:rsidRDefault="00A55C6C" w:rsidP="00A55C6C">
            <w:pPr>
              <w:jc w:val="center"/>
              <w:rPr>
                <w:ins w:id="788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89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-71.31%</w:t>
              </w:r>
            </w:ins>
          </w:p>
          <w:p w:rsidR="00843E2D" w:rsidRPr="008F1E94" w:rsidRDefault="00A55C6C" w:rsidP="00A55C6C">
            <w:pPr>
              <w:pStyle w:val="NoSpacing"/>
              <w:rPr>
                <w:ins w:id="79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91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200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-86.76%</w:t>
              </w:r>
            </w:ins>
          </w:p>
        </w:tc>
      </w:tr>
    </w:tbl>
    <w:p w:rsidR="00843E2D" w:rsidRDefault="00843E2D" w:rsidP="00843E2D">
      <w:pPr>
        <w:pStyle w:val="NoSpacing"/>
        <w:rPr>
          <w:ins w:id="792" w:author="xguan" w:date="2016-08-09T14:24:00Z"/>
        </w:rPr>
      </w:pPr>
    </w:p>
    <w:p w:rsidR="00843E2D" w:rsidRPr="00237F0C" w:rsidRDefault="00843E2D" w:rsidP="00843E2D">
      <w:pPr>
        <w:pStyle w:val="NoSpacing"/>
        <w:rPr>
          <w:ins w:id="793" w:author="xguan" w:date="2016-08-09T14:24:00Z"/>
          <w:rFonts w:asciiTheme="minorHAnsi" w:hAnsiTheme="minorHAnsi"/>
          <w:b/>
        </w:rPr>
      </w:pPr>
    </w:p>
    <w:tbl>
      <w:tblPr>
        <w:tblW w:w="11175" w:type="dxa"/>
        <w:tblInd w:w="93" w:type="dxa"/>
        <w:tblLook w:val="04A0" w:firstRow="1" w:lastRow="0" w:firstColumn="1" w:lastColumn="0" w:noHBand="0" w:noVBand="1"/>
      </w:tblPr>
      <w:tblGrid>
        <w:gridCol w:w="3075"/>
        <w:gridCol w:w="3060"/>
        <w:gridCol w:w="1080"/>
        <w:gridCol w:w="1080"/>
        <w:gridCol w:w="900"/>
        <w:gridCol w:w="1980"/>
        <w:tblGridChange w:id="794">
          <w:tblGrid>
            <w:gridCol w:w="3075"/>
            <w:gridCol w:w="3060"/>
            <w:gridCol w:w="1080"/>
            <w:gridCol w:w="540"/>
            <w:gridCol w:w="540"/>
            <w:gridCol w:w="900"/>
            <w:gridCol w:w="180"/>
            <w:gridCol w:w="450"/>
            <w:gridCol w:w="1080"/>
            <w:gridCol w:w="70"/>
            <w:gridCol w:w="200"/>
            <w:gridCol w:w="1350"/>
          </w:tblGrid>
        </w:tblGridChange>
      </w:tblGrid>
      <w:tr w:rsidR="00A55C6C" w:rsidRPr="008F1E94" w:rsidTr="0047394C">
        <w:trPr>
          <w:trHeight w:val="300"/>
          <w:ins w:id="795" w:author="xguan" w:date="2016-08-09T14:24:00Z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796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797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 [NAD+],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798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ins w:id="799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Km,NAD</w:t>
              </w:r>
              <w:proofErr w:type="spellEnd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+ = 600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3E0C5E" w:rsidRDefault="00A55C6C">
            <w:pPr>
              <w:pStyle w:val="NoSpacing"/>
              <w:rPr>
                <w:ins w:id="800" w:author="xguan" w:date="2016-08-09T14:24:00Z"/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ins w:id="801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 </w:t>
              </w:r>
              <w:r w:rsidRPr="008F1E94">
                <w:rPr>
                  <w:rFonts w:ascii="Calibri" w:eastAsia="Times New Roman" w:hAnsi="Calibri"/>
                  <w:bCs/>
                  <w:color w:val="000000"/>
                  <w:sz w:val="22"/>
                  <w:szCs w:val="22"/>
                </w:rPr>
                <w:t>v'/v</w:t>
              </w:r>
            </w:ins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6C" w:rsidRPr="008F1E94" w:rsidRDefault="00A55C6C" w:rsidP="00237F0C">
            <w:pPr>
              <w:pStyle w:val="NoSpacing"/>
              <w:rPr>
                <w:ins w:id="802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03" w:author="xguan" w:date="2016-08-09T14:24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% Activation</w:t>
              </w:r>
            </w:ins>
          </w:p>
        </w:tc>
      </w:tr>
      <w:tr w:rsidR="00843E2D" w:rsidRPr="008F1E94" w:rsidTr="00A55C6C">
        <w:tblPrEx>
          <w:tblW w:w="11175" w:type="dxa"/>
          <w:tblInd w:w="93" w:type="dxa"/>
          <w:tblPrExChange w:id="804" w:author="xguan" w:date="2016-08-09T14:37:00Z">
            <w:tblPrEx>
              <w:tblW w:w="10975" w:type="dxa"/>
              <w:tblInd w:w="93" w:type="dxa"/>
            </w:tblPrEx>
          </w:tblPrExChange>
        </w:tblPrEx>
        <w:trPr>
          <w:trHeight w:val="300"/>
          <w:ins w:id="805" w:author="xguan" w:date="2016-08-09T14:24:00Z"/>
          <w:trPrChange w:id="806" w:author="xguan" w:date="2016-08-09T14:37:00Z">
            <w:trPr>
              <w:gridAfter w:val="0"/>
              <w:trHeight w:val="300"/>
            </w:trPr>
          </w:trPrChange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07" w:author="xguan" w:date="2016-08-09T14:37:00Z">
              <w:tcPr>
                <w:tcW w:w="307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08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09" w:author="xguan" w:date="2016-08-09T14:37:00Z"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1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11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y, Fraction of km (NAD+)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2" w:author="xguan" w:date="2016-08-09T14:37:00Z"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1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14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5" w:author="xguan" w:date="2016-08-09T14:37:00Z">
              <w:tcPr>
                <w:tcW w:w="10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16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17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x=0.8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8" w:author="xguan" w:date="2016-08-09T14:37:00Z">
              <w:tcPr>
                <w:tcW w:w="153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1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2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x=0.9</w:t>
              </w:r>
            </w:ins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21" w:author="xguan" w:date="2016-08-09T14:37:00Z">
              <w:tcPr>
                <w:tcW w:w="1150" w:type="dxa"/>
                <w:gridSpan w:val="2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22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43E2D" w:rsidRPr="008F1E94" w:rsidTr="00A55C6C">
        <w:tblPrEx>
          <w:tblW w:w="11175" w:type="dxa"/>
          <w:tblInd w:w="93" w:type="dxa"/>
          <w:tblPrExChange w:id="823" w:author="xguan" w:date="2016-08-09T14:37:00Z">
            <w:tblPrEx>
              <w:tblW w:w="12525" w:type="dxa"/>
              <w:tblInd w:w="93" w:type="dxa"/>
            </w:tblPrEx>
          </w:tblPrExChange>
        </w:tblPrEx>
        <w:trPr>
          <w:trHeight w:val="300"/>
          <w:ins w:id="824" w:author="xguan" w:date="2016-08-09T14:24:00Z"/>
          <w:trPrChange w:id="825" w:author="xguan" w:date="2016-08-09T14:37:00Z">
            <w:trPr>
              <w:trHeight w:val="300"/>
            </w:trPr>
          </w:trPrChange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26" w:author="xguan" w:date="2016-08-09T14:37:00Z">
              <w:tcPr>
                <w:tcW w:w="30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2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2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100</w:t>
              </w:r>
            </w:ins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29" w:author="xguan" w:date="2016-08-09T14:37:00Z"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3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31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0.1667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32" w:author="xguan" w:date="2016-08-09T14:37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3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34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1.3462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35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36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37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1.2069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38" w:author="xguan" w:date="2016-08-09T14:37:00Z">
              <w:tcPr>
                <w:tcW w:w="15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3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4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1.0937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tcPrChange w:id="841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vAlign w:val="center"/>
              </w:tcPr>
            </w:tcPrChange>
          </w:tcPr>
          <w:p w:rsidR="00A55C6C" w:rsidRDefault="00A55C6C" w:rsidP="00A55C6C">
            <w:pPr>
              <w:jc w:val="center"/>
              <w:rPr>
                <w:ins w:id="842" w:author="xguan" w:date="2016-08-09T14:36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843" w:author="xguan" w:date="2016-08-09T14:36:00Z"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With </w:t>
              </w:r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600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 peptide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,  HNK; </w:t>
              </w:r>
            </w:ins>
          </w:p>
          <w:p w:rsidR="00A55C6C" w:rsidRDefault="00A55C6C" w:rsidP="00A55C6C">
            <w:pPr>
              <w:jc w:val="center"/>
              <w:rPr>
                <w:ins w:id="844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45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=9.38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%</w:t>
              </w:r>
            </w:ins>
          </w:p>
          <w:p w:rsidR="00A55C6C" w:rsidRDefault="00A55C6C" w:rsidP="00A55C6C">
            <w:pPr>
              <w:jc w:val="center"/>
              <w:rPr>
                <w:ins w:id="846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47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50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-9.21%</w:t>
              </w:r>
            </w:ins>
          </w:p>
          <w:p w:rsidR="00A55C6C" w:rsidRDefault="00A55C6C" w:rsidP="00A55C6C">
            <w:pPr>
              <w:jc w:val="center"/>
              <w:rPr>
                <w:ins w:id="848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49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-71.31%</w:t>
              </w:r>
            </w:ins>
          </w:p>
          <w:p w:rsidR="00843E2D" w:rsidRPr="008F1E94" w:rsidRDefault="00A55C6C" w:rsidP="00A55C6C">
            <w:pPr>
              <w:pStyle w:val="NoSpacing"/>
              <w:rPr>
                <w:ins w:id="85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51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200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-86.76%</w:t>
              </w:r>
            </w:ins>
          </w:p>
        </w:tc>
      </w:tr>
      <w:tr w:rsidR="00843E2D" w:rsidRPr="008F1E94" w:rsidTr="00A55C6C">
        <w:tblPrEx>
          <w:tblW w:w="11175" w:type="dxa"/>
          <w:tblInd w:w="93" w:type="dxa"/>
          <w:tblPrExChange w:id="852" w:author="xguan" w:date="2016-08-09T14:37:00Z">
            <w:tblPrEx>
              <w:tblW w:w="12525" w:type="dxa"/>
              <w:tblInd w:w="93" w:type="dxa"/>
            </w:tblPrEx>
          </w:tblPrExChange>
        </w:tblPrEx>
        <w:trPr>
          <w:trHeight w:val="300"/>
          <w:ins w:id="853" w:author="xguan" w:date="2016-08-09T14:24:00Z"/>
          <w:trPrChange w:id="854" w:author="xguan" w:date="2016-08-09T14:37:00Z">
            <w:trPr>
              <w:trHeight w:val="300"/>
            </w:trPr>
          </w:trPrChange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55" w:author="xguan" w:date="2016-08-09T14:37:00Z">
              <w:tcPr>
                <w:tcW w:w="30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56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57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2000</w:t>
              </w:r>
            </w:ins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58" w:author="xguan" w:date="2016-08-09T14:37:00Z"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5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6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3.3333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61" w:author="xguan" w:date="2016-08-09T14:37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62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63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1.0744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64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6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66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1.0484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867" w:author="xguan" w:date="2016-08-09T14:37:00Z">
              <w:tcPr>
                <w:tcW w:w="15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68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69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1.0236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tcPrChange w:id="870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vAlign w:val="center"/>
              </w:tcPr>
            </w:tcPrChange>
          </w:tcPr>
          <w:p w:rsidR="00A55C6C" w:rsidRDefault="00A55C6C" w:rsidP="00A55C6C">
            <w:pPr>
              <w:jc w:val="center"/>
              <w:rPr>
                <w:ins w:id="871" w:author="xguan" w:date="2016-08-09T14:36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872" w:author="xguan" w:date="2016-08-09T14:36:00Z"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With </w:t>
              </w:r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 peptide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,  HNK; </w:t>
              </w:r>
            </w:ins>
          </w:p>
          <w:p w:rsidR="00A55C6C" w:rsidRDefault="00A55C6C" w:rsidP="00A55C6C">
            <w:pPr>
              <w:jc w:val="center"/>
              <w:rPr>
                <w:ins w:id="873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74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=10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.5%</w:t>
              </w:r>
            </w:ins>
          </w:p>
          <w:p w:rsidR="00A55C6C" w:rsidRDefault="00A55C6C" w:rsidP="00A55C6C">
            <w:pPr>
              <w:jc w:val="center"/>
              <w:rPr>
                <w:ins w:id="875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76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50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-7.5%</w:t>
              </w:r>
            </w:ins>
          </w:p>
          <w:p w:rsidR="00A55C6C" w:rsidRDefault="00A55C6C" w:rsidP="00A55C6C">
            <w:pPr>
              <w:jc w:val="center"/>
              <w:rPr>
                <w:ins w:id="877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78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-51.6%</w:t>
              </w:r>
            </w:ins>
          </w:p>
          <w:p w:rsidR="00843E2D" w:rsidRPr="008F1E94" w:rsidRDefault="00A55C6C" w:rsidP="00A55C6C">
            <w:pPr>
              <w:pStyle w:val="NoSpacing"/>
              <w:rPr>
                <w:ins w:id="87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80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200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-88.08%</w:t>
              </w:r>
            </w:ins>
          </w:p>
        </w:tc>
      </w:tr>
      <w:tr w:rsidR="00843E2D" w:rsidRPr="008F1E94" w:rsidTr="00A55C6C">
        <w:tblPrEx>
          <w:tblW w:w="11175" w:type="dxa"/>
          <w:tblInd w:w="93" w:type="dxa"/>
          <w:tblPrExChange w:id="881" w:author="xguan" w:date="2016-08-09T14:37:00Z">
            <w:tblPrEx>
              <w:tblW w:w="12525" w:type="dxa"/>
              <w:tblInd w:w="93" w:type="dxa"/>
            </w:tblPrEx>
          </w:tblPrExChange>
        </w:tblPrEx>
        <w:trPr>
          <w:trHeight w:val="300"/>
          <w:ins w:id="882" w:author="xguan" w:date="2016-08-09T14:24:00Z"/>
          <w:trPrChange w:id="883" w:author="xguan" w:date="2016-08-09T14:37:00Z">
            <w:trPr>
              <w:trHeight w:val="300"/>
            </w:trPr>
          </w:trPrChange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84" w:author="xguan" w:date="2016-08-09T14:37:00Z">
              <w:tcPr>
                <w:tcW w:w="30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8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86" w:author="xguan" w:date="2016-08-09T14:37:00Z">
              <w:tcPr>
                <w:tcW w:w="30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8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88" w:author="xguan" w:date="2016-08-09T14:37:00Z">
              <w:tcPr>
                <w:tcW w:w="16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8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90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9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92" w:author="xguan" w:date="2016-08-09T14:37:00Z">
              <w:tcPr>
                <w:tcW w:w="153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9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894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895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A55C6C" w:rsidRPr="008F1E94" w:rsidTr="00804BAD">
        <w:trPr>
          <w:trHeight w:val="300"/>
          <w:ins w:id="896" w:author="xguan" w:date="2016-08-09T14:24:00Z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89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89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 [NAD+],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8F1E94" w:rsidRDefault="00A55C6C" w:rsidP="00237F0C">
            <w:pPr>
              <w:pStyle w:val="NoSpacing"/>
              <w:rPr>
                <w:ins w:id="89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ins w:id="90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Km,NAD</w:t>
              </w:r>
              <w:proofErr w:type="spellEnd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+ = 2000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6C" w:rsidRPr="003E0C5E" w:rsidRDefault="00A55C6C" w:rsidP="00237F0C">
            <w:pPr>
              <w:pStyle w:val="NoSpacing"/>
              <w:rPr>
                <w:ins w:id="901" w:author="xguan" w:date="2016-08-09T14:24:00Z"/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ins w:id="902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 </w:t>
              </w:r>
              <w:r w:rsidRPr="008F1E94">
                <w:rPr>
                  <w:rFonts w:ascii="Calibri" w:eastAsia="Times New Roman" w:hAnsi="Calibri"/>
                  <w:bCs/>
                  <w:color w:val="000000"/>
                  <w:sz w:val="22"/>
                  <w:szCs w:val="22"/>
                </w:rPr>
                <w:t>v'/v</w:t>
              </w:r>
            </w:ins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6C" w:rsidRPr="008F1E94" w:rsidRDefault="00A55C6C" w:rsidP="00237F0C">
            <w:pPr>
              <w:pStyle w:val="NoSpacing"/>
              <w:rPr>
                <w:ins w:id="90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04" w:author="xguan" w:date="2016-08-09T14:24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% Activation</w:t>
              </w:r>
            </w:ins>
          </w:p>
        </w:tc>
      </w:tr>
      <w:tr w:rsidR="00843E2D" w:rsidRPr="008F1E94" w:rsidTr="00A55C6C">
        <w:tblPrEx>
          <w:tblW w:w="11175" w:type="dxa"/>
          <w:tblInd w:w="93" w:type="dxa"/>
          <w:tblPrExChange w:id="905" w:author="xguan" w:date="2016-08-09T14:37:00Z">
            <w:tblPrEx>
              <w:tblW w:w="10975" w:type="dxa"/>
              <w:tblInd w:w="93" w:type="dxa"/>
            </w:tblPrEx>
          </w:tblPrExChange>
        </w:tblPrEx>
        <w:trPr>
          <w:trHeight w:val="300"/>
          <w:ins w:id="906" w:author="xguan" w:date="2016-08-09T14:24:00Z"/>
          <w:trPrChange w:id="907" w:author="xguan" w:date="2016-08-09T14:37:00Z">
            <w:trPr>
              <w:gridAfter w:val="0"/>
              <w:trHeight w:val="300"/>
            </w:trPr>
          </w:trPrChange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08" w:author="xguan" w:date="2016-08-09T14:37:00Z">
              <w:tcPr>
                <w:tcW w:w="307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0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0" w:author="xguan" w:date="2016-08-09T14:37:00Z"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1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12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y, Fraction of km (NAD+)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3" w:author="xguan" w:date="2016-08-09T14:37:00Z"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14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15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6" w:author="xguan" w:date="2016-08-09T14:37:00Z">
              <w:tcPr>
                <w:tcW w:w="10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1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1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x=0.8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9" w:author="xguan" w:date="2016-08-09T14:37:00Z">
              <w:tcPr>
                <w:tcW w:w="153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2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21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x=0.9</w:t>
              </w:r>
            </w:ins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22" w:author="xguan" w:date="2016-08-09T14:37:00Z">
              <w:tcPr>
                <w:tcW w:w="1150" w:type="dxa"/>
                <w:gridSpan w:val="2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2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43E2D" w:rsidRPr="008F1E94" w:rsidTr="00A55C6C">
        <w:tblPrEx>
          <w:tblW w:w="11175" w:type="dxa"/>
          <w:tblInd w:w="93" w:type="dxa"/>
          <w:tblPrExChange w:id="924" w:author="xguan" w:date="2016-08-09T14:37:00Z">
            <w:tblPrEx>
              <w:tblW w:w="12525" w:type="dxa"/>
              <w:tblInd w:w="93" w:type="dxa"/>
            </w:tblPrEx>
          </w:tblPrExChange>
        </w:tblPrEx>
        <w:trPr>
          <w:trHeight w:val="300"/>
          <w:ins w:id="925" w:author="xguan" w:date="2016-08-09T14:24:00Z"/>
          <w:trPrChange w:id="926" w:author="xguan" w:date="2016-08-09T14:37:00Z">
            <w:trPr>
              <w:trHeight w:val="300"/>
            </w:trPr>
          </w:trPrChange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27" w:author="xguan" w:date="2016-08-09T14:37:00Z">
              <w:tcPr>
                <w:tcW w:w="30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28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29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lastRenderedPageBreak/>
                <w:t>100</w:t>
              </w:r>
            </w:ins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30" w:author="xguan" w:date="2016-08-09T14:37:00Z"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3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32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0.0500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33" w:author="xguan" w:date="2016-08-09T14:37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34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35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1.4000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36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3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3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1.2353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39" w:author="xguan" w:date="2016-08-09T14:37:00Z">
              <w:tcPr>
                <w:tcW w:w="15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4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41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1.1053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tcPrChange w:id="942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vAlign w:val="center"/>
              </w:tcPr>
            </w:tcPrChange>
          </w:tcPr>
          <w:p w:rsidR="00A55C6C" w:rsidRDefault="00A55C6C" w:rsidP="00A55C6C">
            <w:pPr>
              <w:jc w:val="center"/>
              <w:rPr>
                <w:ins w:id="943" w:author="xguan" w:date="2016-08-09T14:36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944" w:author="xguan" w:date="2016-08-09T14:36:00Z"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With </w:t>
              </w:r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600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 peptide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,  HNK; </w:t>
              </w:r>
            </w:ins>
          </w:p>
          <w:p w:rsidR="00A55C6C" w:rsidRDefault="00A55C6C" w:rsidP="00A55C6C">
            <w:pPr>
              <w:jc w:val="center"/>
              <w:rPr>
                <w:ins w:id="945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46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=9.38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%</w:t>
              </w:r>
            </w:ins>
          </w:p>
          <w:p w:rsidR="00A55C6C" w:rsidRDefault="00A55C6C" w:rsidP="00A55C6C">
            <w:pPr>
              <w:jc w:val="center"/>
              <w:rPr>
                <w:ins w:id="947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48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50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-9.21%</w:t>
              </w:r>
            </w:ins>
          </w:p>
          <w:p w:rsidR="00A55C6C" w:rsidRDefault="00A55C6C" w:rsidP="00A55C6C">
            <w:pPr>
              <w:jc w:val="center"/>
              <w:rPr>
                <w:ins w:id="949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50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-71.31%</w:t>
              </w:r>
            </w:ins>
          </w:p>
          <w:p w:rsidR="00843E2D" w:rsidRPr="008F1E94" w:rsidRDefault="00A55C6C" w:rsidP="00A55C6C">
            <w:pPr>
              <w:pStyle w:val="NoSpacing"/>
              <w:rPr>
                <w:ins w:id="951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52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200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-86.76%</w:t>
              </w:r>
            </w:ins>
          </w:p>
        </w:tc>
      </w:tr>
      <w:tr w:rsidR="00843E2D" w:rsidRPr="008F1E94" w:rsidTr="00A55C6C">
        <w:tblPrEx>
          <w:tblW w:w="11175" w:type="dxa"/>
          <w:tblInd w:w="93" w:type="dxa"/>
          <w:tblPrExChange w:id="953" w:author="xguan" w:date="2016-08-09T14:37:00Z">
            <w:tblPrEx>
              <w:tblW w:w="12525" w:type="dxa"/>
              <w:tblInd w:w="93" w:type="dxa"/>
            </w:tblPrEx>
          </w:tblPrExChange>
        </w:tblPrEx>
        <w:trPr>
          <w:trHeight w:val="300"/>
          <w:ins w:id="954" w:author="xguan" w:date="2016-08-09T14:24:00Z"/>
          <w:trPrChange w:id="955" w:author="xguan" w:date="2016-08-09T14:37:00Z">
            <w:trPr>
              <w:trHeight w:val="300"/>
            </w:trPr>
          </w:trPrChange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56" w:author="xguan" w:date="2016-08-09T14:37:00Z">
              <w:tcPr>
                <w:tcW w:w="30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57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58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2000</w:t>
              </w:r>
            </w:ins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59" w:author="xguan" w:date="2016-08-09T14:37:00Z"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6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61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1.0000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62" w:author="xguan" w:date="2016-08-09T14:37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63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64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1.1765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65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66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67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1.1111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  <w:tcPrChange w:id="968" w:author="xguan" w:date="2016-08-09T14:37:00Z">
              <w:tcPr>
                <w:tcW w:w="15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969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70" w:author="xguan" w:date="2016-08-09T14:24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1.0526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tcPrChange w:id="971" w:author="xguan" w:date="2016-08-09T14:37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vAlign w:val="center"/>
              </w:tcPr>
            </w:tcPrChange>
          </w:tcPr>
          <w:p w:rsidR="00A55C6C" w:rsidRDefault="00A55C6C" w:rsidP="00A55C6C">
            <w:pPr>
              <w:jc w:val="center"/>
              <w:rPr>
                <w:ins w:id="972" w:author="xguan" w:date="2016-08-09T14:36:00Z"/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  <w:ins w:id="973" w:author="xguan" w:date="2016-08-09T14:36:00Z"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With </w:t>
              </w:r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 peptide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,  HNK; </w:t>
              </w:r>
            </w:ins>
          </w:p>
          <w:p w:rsidR="00A55C6C" w:rsidRDefault="00A55C6C" w:rsidP="00A55C6C">
            <w:pPr>
              <w:jc w:val="center"/>
              <w:rPr>
                <w:ins w:id="974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75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 xml:space="preserve">10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=10</w:t>
              </w:r>
              <w:r w:rsidRPr="00171179">
                <w:rPr>
                  <w:rFonts w:ascii="Calibri" w:eastAsia="Times New Roman" w:hAnsi="Calibri"/>
                  <w:color w:val="000000"/>
                  <w:sz w:val="22"/>
                  <w:szCs w:val="22"/>
                  <w:highlight w:val="yellow"/>
                </w:rPr>
                <w:t>.5%</w:t>
              </w:r>
            </w:ins>
          </w:p>
          <w:p w:rsidR="00A55C6C" w:rsidRDefault="00A55C6C" w:rsidP="00A55C6C">
            <w:pPr>
              <w:jc w:val="center"/>
              <w:rPr>
                <w:ins w:id="976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77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50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-7.5%</w:t>
              </w:r>
            </w:ins>
          </w:p>
          <w:p w:rsidR="00A55C6C" w:rsidRDefault="00A55C6C" w:rsidP="00A55C6C">
            <w:pPr>
              <w:jc w:val="center"/>
              <w:rPr>
                <w:ins w:id="978" w:author="xguan" w:date="2016-08-09T14:36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79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100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-51.6%</w:t>
              </w:r>
            </w:ins>
          </w:p>
          <w:p w:rsidR="00843E2D" w:rsidRPr="008F1E94" w:rsidRDefault="00A55C6C" w:rsidP="00A55C6C">
            <w:pPr>
              <w:pStyle w:val="NoSpacing"/>
              <w:rPr>
                <w:ins w:id="980" w:author="xguan" w:date="2016-08-09T14:24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981" w:author="xguan" w:date="2016-08-09T14:36:00Z"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200 </w:t>
              </w:r>
              <w:proofErr w:type="spellStart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  <w: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 = -88.08%</w:t>
              </w:r>
            </w:ins>
          </w:p>
        </w:tc>
      </w:tr>
    </w:tbl>
    <w:p w:rsidR="00843E2D" w:rsidRDefault="00843E2D" w:rsidP="00843E2D">
      <w:pPr>
        <w:pStyle w:val="NoSpacing"/>
        <w:rPr>
          <w:ins w:id="982" w:author="xguan" w:date="2016-08-09T14:24:00Z"/>
        </w:rPr>
      </w:pPr>
    </w:p>
    <w:p w:rsidR="00843E2D" w:rsidRDefault="00843E2D">
      <w:pPr>
        <w:pStyle w:val="NoSpacing"/>
        <w:rPr>
          <w:ins w:id="983" w:author="xguan" w:date="2016-08-09T14:21:00Z"/>
          <w:rFonts w:asciiTheme="minorHAnsi" w:hAnsiTheme="minorHAnsi"/>
          <w:b/>
          <w:i/>
          <w:sz w:val="28"/>
          <w:szCs w:val="28"/>
          <w:u w:val="single"/>
        </w:rPr>
        <w:pPrChange w:id="984" w:author="xguan" w:date="2016-08-08T16:03:00Z">
          <w:pPr>
            <w:pStyle w:val="NoSpacing"/>
            <w:ind w:left="720"/>
          </w:pPr>
        </w:pPrChange>
      </w:pPr>
    </w:p>
    <w:p w:rsidR="00843E2D" w:rsidRPr="00237F0C" w:rsidRDefault="00843E2D" w:rsidP="00843E2D">
      <w:pPr>
        <w:pStyle w:val="NoSpacing"/>
        <w:rPr>
          <w:ins w:id="985" w:author="xguan" w:date="2016-08-09T14:21:00Z"/>
          <w:rFonts w:asciiTheme="minorHAnsi" w:hAnsiTheme="minorHAnsi"/>
          <w:b/>
        </w:rPr>
      </w:pPr>
      <w:ins w:id="986" w:author="xguan" w:date="2016-08-09T14:21:00Z">
        <w:r>
          <w:rPr>
            <w:rFonts w:asciiTheme="minorHAnsi" w:hAnsiTheme="minorHAnsi"/>
            <w:b/>
          </w:rPr>
          <w:t>Proposed</w:t>
        </w:r>
        <w:r w:rsidRPr="00237F0C">
          <w:rPr>
            <w:rFonts w:asciiTheme="minorHAnsi" w:hAnsiTheme="minorHAnsi"/>
            <w:b/>
          </w:rPr>
          <w:t xml:space="preserve"> experiments</w:t>
        </w:r>
      </w:ins>
    </w:p>
    <w:tbl>
      <w:tblPr>
        <w:tblW w:w="11085" w:type="dxa"/>
        <w:tblInd w:w="93" w:type="dxa"/>
        <w:tblLook w:val="04A0" w:firstRow="1" w:lastRow="0" w:firstColumn="1" w:lastColumn="0" w:noHBand="0" w:noVBand="1"/>
        <w:tblPrChange w:id="987" w:author="xguan" w:date="2016-08-09T14:37:00Z">
          <w:tblPr>
            <w:tblW w:w="10455" w:type="dxa"/>
            <w:tblInd w:w="93" w:type="dxa"/>
            <w:tblLook w:val="04A0" w:firstRow="1" w:lastRow="0" w:firstColumn="1" w:lastColumn="0" w:noHBand="0" w:noVBand="1"/>
          </w:tblPr>
        </w:tblPrChange>
      </w:tblPr>
      <w:tblGrid>
        <w:gridCol w:w="1545"/>
        <w:gridCol w:w="355"/>
        <w:gridCol w:w="2705"/>
        <w:gridCol w:w="2430"/>
        <w:gridCol w:w="990"/>
        <w:gridCol w:w="1260"/>
        <w:gridCol w:w="1800"/>
        <w:tblGridChange w:id="988">
          <w:tblGrid>
            <w:gridCol w:w="1545"/>
            <w:gridCol w:w="355"/>
            <w:gridCol w:w="2705"/>
            <w:gridCol w:w="90"/>
            <w:gridCol w:w="2340"/>
            <w:gridCol w:w="990"/>
            <w:gridCol w:w="1260"/>
            <w:gridCol w:w="1170"/>
            <w:gridCol w:w="630"/>
          </w:tblGrid>
        </w:tblGridChange>
      </w:tblGrid>
      <w:tr w:rsidR="00843E2D" w:rsidRPr="000E5470" w:rsidTr="00A55C6C">
        <w:trPr>
          <w:trHeight w:val="368"/>
          <w:ins w:id="989" w:author="xguan" w:date="2016-08-04T12:21:00Z"/>
          <w:trPrChange w:id="990" w:author="xguan" w:date="2016-08-09T14:37:00Z">
            <w:trPr>
              <w:gridAfter w:val="0"/>
              <w:trHeight w:val="368"/>
            </w:trPr>
          </w:trPrChange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91" w:author="xguan" w:date="2016-08-09T14:37:00Z">
              <w:tcPr>
                <w:tcW w:w="46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0E5470" w:rsidRDefault="00843E2D">
            <w:pPr>
              <w:pStyle w:val="NoSpacing"/>
              <w:rPr>
                <w:ins w:id="992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993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94" w:author="xguan" w:date="2016-08-09T14:37:00Z">
              <w:tcPr>
                <w:tcW w:w="2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0E5470" w:rsidRDefault="00843E2D">
            <w:pPr>
              <w:pStyle w:val="NoSpacing"/>
              <w:rPr>
                <w:ins w:id="99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996" w:author="xguan" w:date="2016-08-08T16:03:00Z">
                <w:pPr>
                  <w:jc w:val="center"/>
                </w:pPr>
              </w:pPrChange>
            </w:pPr>
            <w:ins w:id="99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Km,K122 peptide = 87.6 </w:t>
              </w:r>
              <w:proofErr w:type="spellStart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98" w:author="xguan" w:date="2016-08-09T14:37:00Z">
              <w:tcPr>
                <w:tcW w:w="34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0E5470" w:rsidRDefault="00843E2D">
            <w:pPr>
              <w:pStyle w:val="NoSpacing"/>
              <w:jc w:val="center"/>
              <w:rPr>
                <w:ins w:id="99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00" w:author="xguan" w:date="2016-08-09T14:29:00Z">
                <w:pPr>
                  <w:pStyle w:val="NoSpacing"/>
                </w:pPr>
              </w:pPrChange>
            </w:pPr>
          </w:p>
          <w:p w:rsidR="00843E2D" w:rsidRPr="000E5470" w:rsidRDefault="00843E2D">
            <w:pPr>
              <w:pStyle w:val="NoSpacing"/>
              <w:jc w:val="center"/>
              <w:rPr>
                <w:ins w:id="100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02" w:author="xguan" w:date="2016-08-09T14:29:00Z">
                <w:pPr>
                  <w:pStyle w:val="NoSpacing"/>
                </w:pPr>
              </w:pPrChange>
            </w:pPr>
            <w:ins w:id="100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v'/v</w:t>
              </w:r>
            </w:ins>
          </w:p>
          <w:p w:rsidR="00843E2D" w:rsidRPr="000E5470" w:rsidRDefault="00843E2D">
            <w:pPr>
              <w:pStyle w:val="NoSpacing"/>
              <w:jc w:val="center"/>
              <w:rPr>
                <w:ins w:id="1004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05" w:author="xguan" w:date="2016-08-09T14:29:00Z">
                <w:pPr>
                  <w:jc w:val="center"/>
                </w:pPr>
              </w:pPrChange>
            </w:pPr>
          </w:p>
        </w:tc>
      </w:tr>
      <w:tr w:rsidR="00843E2D" w:rsidRPr="000E5470" w:rsidTr="00A55C6C">
        <w:trPr>
          <w:trHeight w:val="600"/>
          <w:ins w:id="1006" w:author="xguan" w:date="2016-08-04T12:21:00Z"/>
          <w:trPrChange w:id="1007" w:author="xguan" w:date="2016-08-09T14:37:00Z">
            <w:trPr>
              <w:gridAfter w:val="0"/>
              <w:trHeight w:val="600"/>
            </w:trPr>
          </w:trPrChange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8" w:author="xguan" w:date="2016-08-09T14:37:00Z">
              <w:tcPr>
                <w:tcW w:w="15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0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10" w:author="xguan" w:date="2016-08-08T16:03:00Z">
                <w:pPr>
                  <w:jc w:val="center"/>
                </w:pPr>
              </w:pPrChange>
            </w:pPr>
            <w:ins w:id="101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[non-Ac-K122], </w:t>
              </w:r>
              <w:proofErr w:type="spellStart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2" w:author="xguan" w:date="2016-08-09T14:37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1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14" w:author="xguan" w:date="2016-08-08T16:03:00Z">
                <w:pPr>
                  <w:jc w:val="center"/>
                </w:pPr>
              </w:pPrChange>
            </w:pPr>
            <w:ins w:id="101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Assuming 10% product formation [K122 peptide], </w:t>
              </w:r>
              <w:proofErr w:type="spellStart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16" w:author="xguan" w:date="2016-08-09T14:37:00Z">
              <w:tcPr>
                <w:tcW w:w="24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1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18" w:author="xguan" w:date="2016-08-08T16:03:00Z">
                <w:pPr>
                  <w:jc w:val="center"/>
                </w:pPr>
              </w:pPrChange>
            </w:pPr>
            <w:ins w:id="101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y, Fraction of km (K122 </w:t>
              </w:r>
              <w:proofErr w:type="spellStart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pepide</w:t>
              </w:r>
              <w:proofErr w:type="spellEnd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)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0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2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22" w:author="xguan" w:date="2016-08-08T16:03:00Z">
                <w:pPr>
                  <w:jc w:val="center"/>
                </w:pPr>
              </w:pPrChange>
            </w:pPr>
            <w:ins w:id="102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4" w:author="xguan" w:date="2016-08-09T14:37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2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26" w:author="xguan" w:date="2016-08-08T16:03:00Z">
                <w:pPr>
                  <w:jc w:val="center"/>
                </w:pPr>
              </w:pPrChange>
            </w:pPr>
            <w:ins w:id="102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x=0.8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8" w:author="xguan" w:date="2016-08-09T14:37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2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30" w:author="xguan" w:date="2016-08-08T16:03:00Z">
                <w:pPr>
                  <w:jc w:val="center"/>
                </w:pPr>
              </w:pPrChange>
            </w:pPr>
            <w:ins w:id="103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x=0.9</w:t>
              </w:r>
            </w:ins>
          </w:p>
        </w:tc>
      </w:tr>
      <w:tr w:rsidR="00843E2D" w:rsidRPr="000E5470" w:rsidTr="00A55C6C">
        <w:trPr>
          <w:trHeight w:val="300"/>
          <w:ins w:id="1032" w:author="xguan" w:date="2016-08-04T12:21:00Z"/>
          <w:trPrChange w:id="1033" w:author="xguan" w:date="2016-08-09T14:37:00Z">
            <w:trPr>
              <w:gridAfter w:val="0"/>
              <w:trHeight w:val="300"/>
            </w:trPr>
          </w:trPrChange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34" w:author="xguan" w:date="2016-08-09T14:37:00Z">
              <w:tcPr>
                <w:tcW w:w="15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3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36" w:author="xguan" w:date="2016-08-08T16:03:00Z">
                <w:pPr>
                  <w:jc w:val="center"/>
                </w:pPr>
              </w:pPrChange>
            </w:pPr>
            <w:ins w:id="103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0.625</w:t>
              </w:r>
            </w:ins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38" w:author="xguan" w:date="2016-08-09T14:37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3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40" w:author="xguan" w:date="2016-08-08T16:03:00Z">
                <w:pPr>
                  <w:jc w:val="center"/>
                </w:pPr>
              </w:pPrChange>
            </w:pPr>
            <w:ins w:id="104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6.25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2" w:author="xguan" w:date="2016-08-09T14:37:00Z">
              <w:tcPr>
                <w:tcW w:w="24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4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44" w:author="xguan" w:date="2016-08-08T16:03:00Z">
                <w:pPr>
                  <w:jc w:val="center"/>
                </w:pPr>
              </w:pPrChange>
            </w:pPr>
            <w:ins w:id="104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0.0713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46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4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48" w:author="xguan" w:date="2016-08-08T16:03:00Z">
                <w:pPr>
                  <w:jc w:val="center"/>
                </w:pPr>
              </w:pPrChange>
            </w:pPr>
            <w:ins w:id="104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1.3889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50" w:author="xguan" w:date="2016-08-09T14:37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5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52" w:author="xguan" w:date="2016-08-08T16:03:00Z">
                <w:pPr>
                  <w:jc w:val="center"/>
                </w:pPr>
              </w:pPrChange>
            </w:pPr>
            <w:ins w:id="105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1.2295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54" w:author="xguan" w:date="2016-08-09T14:37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5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56" w:author="xguan" w:date="2016-08-08T16:03:00Z">
                <w:pPr>
                  <w:jc w:val="center"/>
                </w:pPr>
              </w:pPrChange>
            </w:pPr>
            <w:ins w:id="105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1.1029</w:t>
              </w:r>
            </w:ins>
          </w:p>
        </w:tc>
      </w:tr>
      <w:tr w:rsidR="00843E2D" w:rsidRPr="000E5470" w:rsidTr="00A55C6C">
        <w:trPr>
          <w:trHeight w:val="300"/>
          <w:ins w:id="1058" w:author="xguan" w:date="2016-08-04T12:21:00Z"/>
          <w:trPrChange w:id="1059" w:author="xguan" w:date="2016-08-09T14:37:00Z">
            <w:trPr>
              <w:gridAfter w:val="0"/>
              <w:trHeight w:val="300"/>
            </w:trPr>
          </w:trPrChange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60" w:author="xguan" w:date="2016-08-09T14:37:00Z">
              <w:tcPr>
                <w:tcW w:w="15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6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62" w:author="xguan" w:date="2016-08-08T16:03:00Z">
                <w:pPr>
                  <w:jc w:val="center"/>
                </w:pPr>
              </w:pPrChange>
            </w:pPr>
            <w:ins w:id="106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1.25</w:t>
              </w:r>
            </w:ins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64" w:author="xguan" w:date="2016-08-09T14:37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6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66" w:author="xguan" w:date="2016-08-08T16:03:00Z">
                <w:pPr>
                  <w:jc w:val="center"/>
                </w:pPr>
              </w:pPrChange>
            </w:pPr>
            <w:ins w:id="106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12.5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68" w:author="xguan" w:date="2016-08-09T14:37:00Z">
              <w:tcPr>
                <w:tcW w:w="24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6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70" w:author="xguan" w:date="2016-08-08T16:03:00Z">
                <w:pPr>
                  <w:jc w:val="center"/>
                </w:pPr>
              </w:pPrChange>
            </w:pPr>
            <w:ins w:id="107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0.1427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72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7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74" w:author="xguan" w:date="2016-08-08T16:03:00Z">
                <w:pPr>
                  <w:jc w:val="center"/>
                </w:pPr>
              </w:pPrChange>
            </w:pPr>
            <w:ins w:id="107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1.3560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76" w:author="xguan" w:date="2016-08-09T14:37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7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78" w:author="xguan" w:date="2016-08-08T16:03:00Z">
                <w:pPr>
                  <w:jc w:val="center"/>
                </w:pPr>
              </w:pPrChange>
            </w:pPr>
            <w:ins w:id="107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1.2122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80" w:author="xguan" w:date="2016-08-09T14:37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8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82" w:author="xguan" w:date="2016-08-08T16:03:00Z">
                <w:pPr>
                  <w:jc w:val="center"/>
                </w:pPr>
              </w:pPrChange>
            </w:pPr>
            <w:ins w:id="108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1.0959</w:t>
              </w:r>
            </w:ins>
          </w:p>
        </w:tc>
      </w:tr>
      <w:tr w:rsidR="00843E2D" w:rsidRPr="000E5470" w:rsidTr="00A55C6C">
        <w:trPr>
          <w:trHeight w:val="300"/>
          <w:ins w:id="1084" w:author="xguan" w:date="2016-08-04T12:21:00Z"/>
          <w:trPrChange w:id="1085" w:author="xguan" w:date="2016-08-09T14:37:00Z">
            <w:trPr>
              <w:gridAfter w:val="0"/>
              <w:trHeight w:val="300"/>
            </w:trPr>
          </w:trPrChange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86" w:author="xguan" w:date="2016-08-09T14:37:00Z">
              <w:tcPr>
                <w:tcW w:w="15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8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88" w:author="xguan" w:date="2016-08-08T16:03:00Z">
                <w:pPr>
                  <w:jc w:val="center"/>
                </w:pPr>
              </w:pPrChange>
            </w:pPr>
            <w:ins w:id="108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2.5</w:t>
              </w:r>
            </w:ins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90" w:author="xguan" w:date="2016-08-09T14:37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9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92" w:author="xguan" w:date="2016-08-08T16:03:00Z">
                <w:pPr>
                  <w:jc w:val="center"/>
                </w:pPr>
              </w:pPrChange>
            </w:pPr>
            <w:ins w:id="109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25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94" w:author="xguan" w:date="2016-08-09T14:37:00Z">
              <w:tcPr>
                <w:tcW w:w="24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9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096" w:author="xguan" w:date="2016-08-08T16:03:00Z">
                <w:pPr>
                  <w:jc w:val="center"/>
                </w:pPr>
              </w:pPrChange>
            </w:pPr>
            <w:ins w:id="109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0.2854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98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09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00" w:author="xguan" w:date="2016-08-08T16:03:00Z">
                <w:pPr>
                  <w:jc w:val="center"/>
                </w:pPr>
              </w:pPrChange>
            </w:pPr>
            <w:ins w:id="110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1.3044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02" w:author="xguan" w:date="2016-08-09T14:37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0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04" w:author="xguan" w:date="2016-08-08T16:03:00Z">
                <w:pPr>
                  <w:jc w:val="center"/>
                </w:pPr>
              </w:pPrChange>
            </w:pPr>
            <w:ins w:id="110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1.1843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06" w:author="xguan" w:date="2016-08-09T14:37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0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08" w:author="xguan" w:date="2016-08-08T16:03:00Z">
                <w:pPr>
                  <w:jc w:val="center"/>
                </w:pPr>
              </w:pPrChange>
            </w:pPr>
            <w:ins w:id="110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1.0844</w:t>
              </w:r>
            </w:ins>
          </w:p>
        </w:tc>
      </w:tr>
      <w:tr w:rsidR="00843E2D" w:rsidRPr="000E5470" w:rsidTr="00A55C6C">
        <w:trPr>
          <w:trHeight w:val="300"/>
          <w:ins w:id="1110" w:author="xguan" w:date="2016-08-04T12:21:00Z"/>
          <w:trPrChange w:id="1111" w:author="xguan" w:date="2016-08-09T14:37:00Z">
            <w:trPr>
              <w:gridAfter w:val="0"/>
              <w:trHeight w:val="300"/>
            </w:trPr>
          </w:trPrChange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12" w:author="xguan" w:date="2016-08-09T14:37:00Z">
              <w:tcPr>
                <w:tcW w:w="15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1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14" w:author="xguan" w:date="2016-08-08T16:03:00Z">
                <w:pPr>
                  <w:jc w:val="center"/>
                </w:pPr>
              </w:pPrChange>
            </w:pPr>
            <w:ins w:id="111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5</w:t>
              </w:r>
            </w:ins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16" w:author="xguan" w:date="2016-08-09T14:37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1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18" w:author="xguan" w:date="2016-08-08T16:03:00Z">
                <w:pPr>
                  <w:jc w:val="center"/>
                </w:pPr>
              </w:pPrChange>
            </w:pPr>
            <w:ins w:id="111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50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20" w:author="xguan" w:date="2016-08-09T14:37:00Z">
              <w:tcPr>
                <w:tcW w:w="24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2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22" w:author="xguan" w:date="2016-08-08T16:03:00Z">
                <w:pPr>
                  <w:jc w:val="center"/>
                </w:pPr>
              </w:pPrChange>
            </w:pPr>
            <w:ins w:id="112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0.5708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24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2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26" w:author="xguan" w:date="2016-08-08T16:03:00Z">
                <w:pPr>
                  <w:jc w:val="center"/>
                </w:pPr>
              </w:pPrChange>
            </w:pPr>
            <w:ins w:id="112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1.2361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28" w:author="xguan" w:date="2016-08-09T14:37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2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30" w:author="xguan" w:date="2016-08-08T16:03:00Z">
                <w:pPr>
                  <w:jc w:val="center"/>
                </w:pPr>
              </w:pPrChange>
            </w:pPr>
            <w:ins w:id="113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1.1459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32" w:author="xguan" w:date="2016-08-09T14:37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3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34" w:author="xguan" w:date="2016-08-08T16:03:00Z">
                <w:pPr>
                  <w:jc w:val="center"/>
                </w:pPr>
              </w:pPrChange>
            </w:pPr>
            <w:ins w:id="113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1.0680</w:t>
              </w:r>
            </w:ins>
          </w:p>
        </w:tc>
      </w:tr>
      <w:tr w:rsidR="00843E2D" w:rsidRPr="000E5470" w:rsidTr="00A55C6C">
        <w:trPr>
          <w:trHeight w:val="300"/>
          <w:ins w:id="1136" w:author="xguan" w:date="2016-08-04T12:21:00Z"/>
          <w:trPrChange w:id="1137" w:author="xguan" w:date="2016-08-09T14:37:00Z">
            <w:trPr>
              <w:gridAfter w:val="0"/>
              <w:trHeight w:val="300"/>
            </w:trPr>
          </w:trPrChange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38" w:author="xguan" w:date="2016-08-09T14:37:00Z">
              <w:tcPr>
                <w:tcW w:w="15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3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40" w:author="xguan" w:date="2016-08-08T16:03:00Z">
                <w:pPr>
                  <w:jc w:val="center"/>
                </w:pPr>
              </w:pPrChange>
            </w:pPr>
            <w:ins w:id="114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10</w:t>
              </w:r>
            </w:ins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42" w:author="xguan" w:date="2016-08-09T14:37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4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44" w:author="xguan" w:date="2016-08-08T16:03:00Z">
                <w:pPr>
                  <w:jc w:val="center"/>
                </w:pPr>
              </w:pPrChange>
            </w:pPr>
            <w:ins w:id="114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100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46" w:author="xguan" w:date="2016-08-09T14:37:00Z">
              <w:tcPr>
                <w:tcW w:w="24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4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48" w:author="xguan" w:date="2016-08-08T16:03:00Z">
                <w:pPr>
                  <w:jc w:val="center"/>
                </w:pPr>
              </w:pPrChange>
            </w:pPr>
            <w:ins w:id="114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1.1416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50" w:author="xguan" w:date="2016-08-09T14:37:00Z"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5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52" w:author="xguan" w:date="2016-08-08T16:03:00Z">
                <w:pPr>
                  <w:jc w:val="center"/>
                </w:pPr>
              </w:pPrChange>
            </w:pPr>
            <w:ins w:id="115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1.1629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54" w:author="xguan" w:date="2016-08-09T14:37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5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56" w:author="xguan" w:date="2016-08-08T16:03:00Z">
                <w:pPr>
                  <w:jc w:val="center"/>
                </w:pPr>
              </w:pPrChange>
            </w:pPr>
            <w:ins w:id="115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1.1030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58" w:author="xguan" w:date="2016-08-09T14:37:00Z"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E5470" w:rsidRPr="000E5470" w:rsidRDefault="000E5470">
            <w:pPr>
              <w:pStyle w:val="NoSpacing"/>
              <w:rPr>
                <w:ins w:id="115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60" w:author="xguan" w:date="2016-08-08T16:03:00Z">
                <w:pPr>
                  <w:jc w:val="center"/>
                </w:pPr>
              </w:pPrChange>
            </w:pPr>
            <w:ins w:id="116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1.0490</w:t>
              </w:r>
            </w:ins>
          </w:p>
        </w:tc>
      </w:tr>
      <w:tr w:rsidR="00843E2D" w:rsidRPr="000E5470" w:rsidTr="00A55C6C">
        <w:trPr>
          <w:trHeight w:val="422"/>
          <w:ins w:id="1162" w:author="xguan" w:date="2016-08-04T12:21:00Z"/>
          <w:trPrChange w:id="1163" w:author="xguan" w:date="2016-08-09T14:37:00Z">
            <w:trPr>
              <w:gridAfter w:val="0"/>
              <w:trHeight w:val="422"/>
            </w:trPr>
          </w:trPrChange>
        </w:trPr>
        <w:tc>
          <w:tcPr>
            <w:tcW w:w="4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4" w:author="xguan" w:date="2016-08-09T14:37:00Z">
              <w:tcPr>
                <w:tcW w:w="4695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0E5470" w:rsidRDefault="00843E2D">
            <w:pPr>
              <w:pStyle w:val="NoSpacing"/>
              <w:rPr>
                <w:ins w:id="116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66" w:author="xguan" w:date="2016-08-08T16:03:00Z">
                <w:pPr>
                  <w:jc w:val="center"/>
                </w:pPr>
              </w:pPrChange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7" w:author="xguan" w:date="2016-08-09T14:37:00Z"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0E5470" w:rsidRDefault="00843E2D">
            <w:pPr>
              <w:pStyle w:val="NoSpacing"/>
              <w:rPr>
                <w:ins w:id="1168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69" w:author="xguan" w:date="2016-08-08T16:03:00Z">
                <w:pPr>
                  <w:jc w:val="center"/>
                </w:pPr>
              </w:pPrChange>
            </w:pPr>
            <w:ins w:id="1170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Km,K122 peptide = 33 </w:t>
              </w:r>
              <w:proofErr w:type="spellStart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71" w:author="xguan" w:date="2016-08-09T14:37:00Z">
              <w:tcPr>
                <w:tcW w:w="34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0E5470" w:rsidRDefault="00843E2D" w:rsidP="00143D58">
            <w:pPr>
              <w:pStyle w:val="NoSpacing"/>
              <w:rPr>
                <w:ins w:id="1172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17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 </w:t>
              </w:r>
            </w:ins>
          </w:p>
          <w:p w:rsidR="00843E2D" w:rsidRPr="000E5470" w:rsidRDefault="00843E2D">
            <w:pPr>
              <w:pStyle w:val="NoSpacing"/>
              <w:jc w:val="center"/>
              <w:rPr>
                <w:ins w:id="1174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75" w:author="xguan" w:date="2016-08-09T14:29:00Z">
                <w:pPr>
                  <w:pStyle w:val="NoSpacing"/>
                </w:pPr>
              </w:pPrChange>
            </w:pPr>
            <w:ins w:id="1176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v'/v</w:t>
              </w:r>
            </w:ins>
          </w:p>
          <w:p w:rsidR="00843E2D" w:rsidRPr="000E5470" w:rsidRDefault="00843E2D">
            <w:pPr>
              <w:pStyle w:val="NoSpacing"/>
              <w:rPr>
                <w:ins w:id="117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78" w:author="xguan" w:date="2016-08-08T16:03:00Z">
                <w:pPr>
                  <w:jc w:val="center"/>
                </w:pPr>
              </w:pPrChange>
            </w:pPr>
            <w:ins w:id="117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A55C6C" w:rsidRPr="000E5470" w:rsidTr="00A55C6C">
        <w:trPr>
          <w:trHeight w:val="600"/>
          <w:ins w:id="1180" w:author="xguan" w:date="2016-08-04T12:21:00Z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18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82" w:author="xguan" w:date="2016-08-08T16:03:00Z">
                <w:pPr>
                  <w:jc w:val="center"/>
                </w:pPr>
              </w:pPrChange>
            </w:pPr>
            <w:ins w:id="118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[non-Ac-K122], </w:t>
              </w:r>
              <w:proofErr w:type="spellStart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184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85" w:author="xguan" w:date="2016-08-08T16:03:00Z">
                <w:pPr>
                  <w:jc w:val="center"/>
                </w:pPr>
              </w:pPrChange>
            </w:pPr>
            <w:ins w:id="1186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Assuming 10% product formation [K122 peptide], </w:t>
              </w:r>
              <w:proofErr w:type="spellStart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18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88" w:author="xguan" w:date="2016-08-08T16:03:00Z">
                <w:pPr>
                  <w:jc w:val="center"/>
                </w:pPr>
              </w:pPrChange>
            </w:pPr>
            <w:ins w:id="118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y, Fraction of km (K122 </w:t>
              </w:r>
              <w:proofErr w:type="spellStart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pepide</w:t>
              </w:r>
              <w:proofErr w:type="spellEnd"/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)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190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91" w:author="xguan" w:date="2016-08-08T16:03:00Z">
                <w:pPr>
                  <w:jc w:val="center"/>
                </w:pPr>
              </w:pPrChange>
            </w:pPr>
            <w:ins w:id="1192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19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94" w:author="xguan" w:date="2016-08-08T16:03:00Z">
                <w:pPr>
                  <w:jc w:val="center"/>
                </w:pPr>
              </w:pPrChange>
            </w:pPr>
            <w:ins w:id="119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x=0.8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196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197" w:author="xguan" w:date="2016-08-08T16:03:00Z">
                <w:pPr>
                  <w:jc w:val="center"/>
                </w:pPr>
              </w:pPrChange>
            </w:pPr>
            <w:ins w:id="1198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x=0.9</w:t>
              </w:r>
            </w:ins>
          </w:p>
        </w:tc>
      </w:tr>
      <w:tr w:rsidR="00A55C6C" w:rsidRPr="000E5470" w:rsidTr="00A55C6C">
        <w:trPr>
          <w:trHeight w:val="300"/>
          <w:ins w:id="1199" w:author="xguan" w:date="2016-08-04T12:21:00Z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00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01" w:author="xguan" w:date="2016-08-08T16:03:00Z">
                <w:pPr>
                  <w:jc w:val="center"/>
                </w:pPr>
              </w:pPrChange>
            </w:pPr>
            <w:ins w:id="1202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0.625</w:t>
              </w:r>
            </w:ins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0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04" w:author="xguan" w:date="2016-08-08T16:03:00Z">
                <w:pPr>
                  <w:jc w:val="center"/>
                </w:pPr>
              </w:pPrChange>
            </w:pPr>
            <w:ins w:id="120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6.25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06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07" w:author="xguan" w:date="2016-08-08T16:03:00Z">
                <w:pPr>
                  <w:jc w:val="center"/>
                </w:pPr>
              </w:pPrChange>
            </w:pPr>
            <w:ins w:id="1208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0.1894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0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10" w:author="xguan" w:date="2016-08-08T16:03:00Z">
                <w:pPr>
                  <w:jc w:val="center"/>
                </w:pPr>
              </w:pPrChange>
            </w:pPr>
            <w:ins w:id="121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1.3373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12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13" w:author="xguan" w:date="2016-08-08T16:03:00Z">
                <w:pPr>
                  <w:jc w:val="center"/>
                </w:pPr>
              </w:pPrChange>
            </w:pPr>
            <w:ins w:id="1214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1.2021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1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16" w:author="xguan" w:date="2016-08-08T16:03:00Z">
                <w:pPr>
                  <w:jc w:val="center"/>
                </w:pPr>
              </w:pPrChange>
            </w:pPr>
            <w:ins w:id="121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1.0918</w:t>
              </w:r>
            </w:ins>
          </w:p>
        </w:tc>
      </w:tr>
      <w:tr w:rsidR="00A55C6C" w:rsidRPr="000E5470" w:rsidTr="00A55C6C">
        <w:trPr>
          <w:trHeight w:val="300"/>
          <w:ins w:id="1218" w:author="xguan" w:date="2016-08-04T12:21:00Z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1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20" w:author="xguan" w:date="2016-08-08T16:03:00Z">
                <w:pPr>
                  <w:jc w:val="center"/>
                </w:pPr>
              </w:pPrChange>
            </w:pPr>
            <w:ins w:id="122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1.25</w:t>
              </w:r>
            </w:ins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22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23" w:author="xguan" w:date="2016-08-08T16:03:00Z">
                <w:pPr>
                  <w:jc w:val="center"/>
                </w:pPr>
              </w:pPrChange>
            </w:pPr>
            <w:ins w:id="1224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12.5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2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26" w:author="xguan" w:date="2016-08-08T16:03:00Z">
                <w:pPr>
                  <w:jc w:val="center"/>
                </w:pPr>
              </w:pPrChange>
            </w:pPr>
            <w:ins w:id="122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0.3788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28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29" w:author="xguan" w:date="2016-08-08T16:03:00Z">
                <w:pPr>
                  <w:jc w:val="center"/>
                </w:pPr>
              </w:pPrChange>
            </w:pPr>
            <w:ins w:id="1230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1.2781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3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32" w:author="xguan" w:date="2016-08-08T16:03:00Z">
                <w:pPr>
                  <w:jc w:val="center"/>
                </w:pPr>
              </w:pPrChange>
            </w:pPr>
            <w:ins w:id="123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1.1697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34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35" w:author="xguan" w:date="2016-08-08T16:03:00Z">
                <w:pPr>
                  <w:jc w:val="center"/>
                </w:pPr>
              </w:pPrChange>
            </w:pPr>
            <w:ins w:id="1236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1.0782</w:t>
              </w:r>
            </w:ins>
          </w:p>
        </w:tc>
      </w:tr>
      <w:tr w:rsidR="00A55C6C" w:rsidRPr="000E5470" w:rsidTr="00A55C6C">
        <w:trPr>
          <w:trHeight w:val="300"/>
          <w:ins w:id="1237" w:author="xguan" w:date="2016-08-04T12:21:00Z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38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39" w:author="xguan" w:date="2016-08-08T16:03:00Z">
                <w:pPr>
                  <w:jc w:val="center"/>
                </w:pPr>
              </w:pPrChange>
            </w:pPr>
            <w:ins w:id="1240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2.5</w:t>
              </w:r>
            </w:ins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4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42" w:author="xguan" w:date="2016-08-08T16:03:00Z">
                <w:pPr>
                  <w:jc w:val="center"/>
                </w:pPr>
              </w:pPrChange>
            </w:pPr>
            <w:ins w:id="124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25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44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45" w:author="xguan" w:date="2016-08-08T16:03:00Z">
                <w:pPr>
                  <w:jc w:val="center"/>
                </w:pPr>
              </w:pPrChange>
            </w:pPr>
            <w:ins w:id="1246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0.7576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4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48" w:author="xguan" w:date="2016-08-08T16:03:00Z">
                <w:pPr>
                  <w:jc w:val="center"/>
                </w:pPr>
              </w:pPrChange>
            </w:pPr>
            <w:ins w:id="124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1.2058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50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51" w:author="xguan" w:date="2016-08-08T16:03:00Z">
                <w:pPr>
                  <w:jc w:val="center"/>
                </w:pPr>
              </w:pPrChange>
            </w:pPr>
            <w:ins w:id="1252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1.1284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5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54" w:author="xguan" w:date="2016-08-08T16:03:00Z">
                <w:pPr>
                  <w:jc w:val="center"/>
                </w:pPr>
              </w:pPrChange>
            </w:pPr>
            <w:ins w:id="125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1.0603</w:t>
              </w:r>
            </w:ins>
          </w:p>
        </w:tc>
      </w:tr>
      <w:tr w:rsidR="00A55C6C" w:rsidRPr="000E5470" w:rsidTr="00A55C6C">
        <w:trPr>
          <w:trHeight w:val="300"/>
          <w:ins w:id="1256" w:author="xguan" w:date="2016-08-04T12:21:00Z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57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58" w:author="xguan" w:date="2016-08-08T16:03:00Z">
                <w:pPr>
                  <w:jc w:val="center"/>
                </w:pPr>
              </w:pPrChange>
            </w:pPr>
            <w:ins w:id="1259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5</w:t>
              </w:r>
            </w:ins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60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61" w:author="xguan" w:date="2016-08-08T16:03:00Z">
                <w:pPr>
                  <w:jc w:val="center"/>
                </w:pPr>
              </w:pPrChange>
            </w:pPr>
            <w:ins w:id="1262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50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63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64" w:author="xguan" w:date="2016-08-08T16:03:00Z">
                <w:pPr>
                  <w:jc w:val="center"/>
                </w:pPr>
              </w:pPrChange>
            </w:pPr>
            <w:ins w:id="1265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1.5152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66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67" w:author="xguan" w:date="2016-08-08T16:03:00Z">
                <w:pPr>
                  <w:jc w:val="center"/>
                </w:pPr>
              </w:pPrChange>
            </w:pPr>
            <w:ins w:id="1268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1.1354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6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70" w:author="xguan" w:date="2016-08-08T16:03:00Z">
                <w:pPr>
                  <w:jc w:val="center"/>
                </w:pPr>
              </w:pPrChange>
            </w:pPr>
            <w:ins w:id="127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1.0864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72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73" w:author="xguan" w:date="2016-08-08T16:03:00Z">
                <w:pPr>
                  <w:jc w:val="center"/>
                </w:pPr>
              </w:pPrChange>
            </w:pPr>
            <w:ins w:id="1274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1.0414</w:t>
              </w:r>
            </w:ins>
          </w:p>
        </w:tc>
      </w:tr>
      <w:tr w:rsidR="00A55C6C" w:rsidRPr="000E5470" w:rsidTr="00A55C6C">
        <w:trPr>
          <w:trHeight w:val="300"/>
          <w:ins w:id="1275" w:author="xguan" w:date="2016-08-04T12:21:00Z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76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77" w:author="xguan" w:date="2016-08-08T16:03:00Z">
                <w:pPr>
                  <w:jc w:val="center"/>
                </w:pPr>
              </w:pPrChange>
            </w:pPr>
            <w:ins w:id="1278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10</w:t>
              </w:r>
            </w:ins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79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80" w:author="xguan" w:date="2016-08-08T16:03:00Z">
                <w:pPr>
                  <w:jc w:val="center"/>
                </w:pPr>
              </w:pPrChange>
            </w:pPr>
            <w:ins w:id="1281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100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82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83" w:author="xguan" w:date="2016-08-08T16:03:00Z">
                <w:pPr>
                  <w:jc w:val="center"/>
                </w:pPr>
              </w:pPrChange>
            </w:pPr>
            <w:ins w:id="1284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3.0303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85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86" w:author="xguan" w:date="2016-08-08T16:03:00Z">
                <w:pPr>
                  <w:jc w:val="center"/>
                </w:pPr>
              </w:pPrChange>
            </w:pPr>
            <w:ins w:id="1287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1.0804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88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89" w:author="xguan" w:date="2016-08-08T16:03:00Z">
                <w:pPr>
                  <w:jc w:val="center"/>
                </w:pPr>
              </w:pPrChange>
            </w:pPr>
            <w:ins w:id="1290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1.0522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70" w:rsidRPr="000E5470" w:rsidRDefault="000E5470">
            <w:pPr>
              <w:pStyle w:val="NoSpacing"/>
              <w:rPr>
                <w:ins w:id="1291" w:author="xguan" w:date="2016-08-04T12:21:00Z"/>
                <w:rFonts w:ascii="Calibri" w:eastAsia="Times New Roman" w:hAnsi="Calibri"/>
                <w:color w:val="000000"/>
                <w:sz w:val="22"/>
                <w:szCs w:val="22"/>
              </w:rPr>
              <w:pPrChange w:id="1292" w:author="xguan" w:date="2016-08-08T16:03:00Z">
                <w:pPr>
                  <w:jc w:val="center"/>
                </w:pPr>
              </w:pPrChange>
            </w:pPr>
            <w:ins w:id="1293" w:author="xguan" w:date="2016-08-04T12:21:00Z">
              <w:r w:rsidRPr="000E5470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1.0254</w:t>
              </w:r>
            </w:ins>
          </w:p>
        </w:tc>
      </w:tr>
    </w:tbl>
    <w:p w:rsidR="000E5470" w:rsidRDefault="000E5470">
      <w:pPr>
        <w:pStyle w:val="NoSpacing"/>
        <w:rPr>
          <w:ins w:id="1294" w:author="xguan" w:date="2016-08-09T14:23:00Z"/>
        </w:rPr>
        <w:pPrChange w:id="1295" w:author="xguan" w:date="2016-08-08T16:03:00Z">
          <w:pPr>
            <w:pStyle w:val="NoSpacing"/>
            <w:ind w:left="720"/>
          </w:pPr>
        </w:pPrChange>
      </w:pPr>
    </w:p>
    <w:tbl>
      <w:tblPr>
        <w:tblW w:w="11085" w:type="dxa"/>
        <w:tblInd w:w="93" w:type="dxa"/>
        <w:tblLook w:val="04A0" w:firstRow="1" w:lastRow="0" w:firstColumn="1" w:lastColumn="0" w:noHBand="0" w:noVBand="1"/>
      </w:tblPr>
      <w:tblGrid>
        <w:gridCol w:w="2355"/>
        <w:gridCol w:w="2880"/>
        <w:gridCol w:w="1890"/>
        <w:gridCol w:w="1980"/>
        <w:gridCol w:w="1980"/>
        <w:tblGridChange w:id="1296">
          <w:tblGrid>
            <w:gridCol w:w="2355"/>
            <w:gridCol w:w="720"/>
            <w:gridCol w:w="2160"/>
            <w:gridCol w:w="900"/>
            <w:gridCol w:w="990"/>
            <w:gridCol w:w="180"/>
            <w:gridCol w:w="1260"/>
            <w:gridCol w:w="540"/>
            <w:gridCol w:w="630"/>
            <w:gridCol w:w="1350"/>
          </w:tblGrid>
        </w:tblGridChange>
      </w:tblGrid>
      <w:tr w:rsidR="00843E2D" w:rsidRPr="008F1E94" w:rsidTr="003E0C5E">
        <w:trPr>
          <w:trHeight w:val="300"/>
          <w:ins w:id="1297" w:author="xguan" w:date="2016-08-09T14:23:00Z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2D" w:rsidRPr="008F1E94" w:rsidRDefault="00843E2D" w:rsidP="00237F0C">
            <w:pPr>
              <w:pStyle w:val="NoSpacing"/>
              <w:rPr>
                <w:ins w:id="129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299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 [NAD+],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2D" w:rsidRPr="008F1E94" w:rsidRDefault="00843E2D" w:rsidP="00237F0C">
            <w:pPr>
              <w:pStyle w:val="NoSpacing"/>
              <w:rPr>
                <w:ins w:id="130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ins w:id="1301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Km,NAD</w:t>
              </w:r>
              <w:proofErr w:type="spellEnd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+ = 600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2D" w:rsidRPr="00843E2D" w:rsidRDefault="00843E2D" w:rsidP="00237F0C">
            <w:pPr>
              <w:pStyle w:val="NoSpacing"/>
              <w:rPr>
                <w:ins w:id="1302" w:author="xguan" w:date="2016-08-09T14:23:00Z"/>
                <w:rFonts w:ascii="Calibri" w:eastAsia="Times New Roman" w:hAnsi="Calibri"/>
                <w:bCs/>
                <w:color w:val="000000"/>
                <w:sz w:val="22"/>
                <w:szCs w:val="22"/>
                <w:rPrChange w:id="1303" w:author="xguan" w:date="2016-08-09T14:29:00Z">
                  <w:rPr>
                    <w:ins w:id="1304" w:author="xguan" w:date="2016-08-09T14:23:00Z"/>
                    <w:rFonts w:ascii="Calibri" w:eastAsia="Times New Roman" w:hAnsi="Calibri"/>
                    <w:color w:val="000000"/>
                    <w:sz w:val="22"/>
                    <w:szCs w:val="22"/>
                  </w:rPr>
                </w:rPrChange>
              </w:rPr>
            </w:pPr>
            <w:ins w:id="1305" w:author="xguan" w:date="2016-08-09T14:23:00Z">
              <w:r w:rsidRPr="008F1E94">
                <w:rPr>
                  <w:rFonts w:ascii="Calibri" w:eastAsia="Times New Roman" w:hAnsi="Calibri"/>
                  <w:bCs/>
                  <w:color w:val="000000"/>
                  <w:sz w:val="22"/>
                  <w:szCs w:val="22"/>
                </w:rPr>
                <w:t>v'/v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306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307" w:author="xguan" w:date="2016-08-09T14:23:00Z"/>
          <w:trPrChange w:id="1308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09" w:author="xguan" w:date="2016-08-09T14:28:00Z">
              <w:tcPr>
                <w:tcW w:w="3075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1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11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12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13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y, Fraction of km (NAD+)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14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15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16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x=0.7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17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1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19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x=0.8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20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21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22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x=0.9</w:t>
              </w:r>
            </w:ins>
          </w:p>
        </w:tc>
      </w:tr>
      <w:tr w:rsidR="003E0C5E" w:rsidRPr="008F1E94" w:rsidTr="003E0C5E">
        <w:trPr>
          <w:trHeight w:val="300"/>
          <w:ins w:id="1323" w:author="Alok Upadhyay" w:date="2016-08-09T16:55:00Z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5E" w:rsidRPr="008F1E94" w:rsidRDefault="003E0C5E" w:rsidP="00B22E2C">
            <w:pPr>
              <w:pStyle w:val="NoSpacing"/>
              <w:rPr>
                <w:ins w:id="1324" w:author="Alok Upadhyay" w:date="2016-08-09T16:5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25" w:author="Alok Upadhyay" w:date="2016-08-09T16:55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5E" w:rsidRPr="008F1E94" w:rsidRDefault="003E0C5E" w:rsidP="00B22E2C">
            <w:pPr>
              <w:pStyle w:val="NoSpacing"/>
              <w:rPr>
                <w:ins w:id="1326" w:author="Alok Upadhyay" w:date="2016-08-09T16:5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27" w:author="Alok Upadhyay" w:date="2016-08-09T16:55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0.0500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5E" w:rsidRPr="008F1E94" w:rsidRDefault="003E0C5E" w:rsidP="00B22E2C">
            <w:pPr>
              <w:pStyle w:val="NoSpacing"/>
              <w:rPr>
                <w:ins w:id="1328" w:author="Alok Upadhyay" w:date="2016-08-09T16:5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29" w:author="Alok Upadhyay" w:date="2016-08-09T16:55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1.4000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5E" w:rsidRPr="008F1E94" w:rsidRDefault="003E0C5E" w:rsidP="00B22E2C">
            <w:pPr>
              <w:pStyle w:val="NoSpacing"/>
              <w:rPr>
                <w:ins w:id="1330" w:author="Alok Upadhyay" w:date="2016-08-09T16:5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31" w:author="Alok Upadhyay" w:date="2016-08-09T16:55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1.2353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5E" w:rsidRPr="008F1E94" w:rsidRDefault="003E0C5E" w:rsidP="00B22E2C">
            <w:pPr>
              <w:pStyle w:val="NoSpacing"/>
              <w:rPr>
                <w:ins w:id="1332" w:author="Alok Upadhyay" w:date="2016-08-09T16:55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33" w:author="Alok Upadhyay" w:date="2016-08-09T16:55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1.1053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334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335" w:author="xguan" w:date="2016-08-09T14:23:00Z"/>
          <w:trPrChange w:id="1336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37" w:author="xguan" w:date="2016-08-09T14:28:00Z">
              <w:tcPr>
                <w:tcW w:w="307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3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39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200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0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41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42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0.3333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3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4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45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1.2903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6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47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48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1.1765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9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5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51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1.0811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352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353" w:author="xguan" w:date="2016-08-09T14:23:00Z"/>
          <w:trPrChange w:id="1354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55" w:author="xguan" w:date="2016-08-09T14:28:00Z">
              <w:tcPr>
                <w:tcW w:w="307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56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57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400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58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59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60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0.6667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61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62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63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1.2195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64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65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66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1.1364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67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6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69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1.0638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370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371" w:author="xguan" w:date="2016-08-09T14:23:00Z"/>
          <w:trPrChange w:id="1372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73" w:author="xguan" w:date="2016-08-09T14:28:00Z">
              <w:tcPr>
                <w:tcW w:w="30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7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75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600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76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77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78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1.0000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79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8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81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1.1765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82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83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84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1.1111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85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86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87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1.0526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388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389" w:author="xguan" w:date="2016-08-09T14:23:00Z"/>
          <w:trPrChange w:id="1390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91" w:author="xguan" w:date="2016-08-09T14:28:00Z">
              <w:tcPr>
                <w:tcW w:w="307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92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93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800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94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95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96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1.3333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97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39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399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1.1475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00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01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02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1.0938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03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0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05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1.0448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406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407" w:author="xguan" w:date="2016-08-09T14:23:00Z"/>
          <w:trPrChange w:id="1408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09" w:author="xguan" w:date="2016-08-09T14:28:00Z">
              <w:tcPr>
                <w:tcW w:w="307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1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11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1200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12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13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14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2.0000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15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16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17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1.1111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18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19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20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1.0714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21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22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23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1.0345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424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425" w:author="xguan" w:date="2016-08-09T14:23:00Z"/>
          <w:trPrChange w:id="1426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27" w:author="xguan" w:date="2016-08-09T14:28:00Z">
              <w:tcPr>
                <w:tcW w:w="30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2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29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3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31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32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33" w:author="xguan" w:date="2016-08-09T14:28:00Z"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3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35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36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43E2D" w:rsidRPr="008F1E94" w:rsidTr="003E0C5E">
        <w:tblPrEx>
          <w:tblW w:w="11085" w:type="dxa"/>
          <w:tblInd w:w="93" w:type="dxa"/>
          <w:tblPrExChange w:id="1437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438" w:author="xguan" w:date="2016-08-09T14:23:00Z"/>
          <w:trPrChange w:id="1439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40" w:author="xguan" w:date="2016-08-09T14:28:00Z">
              <w:tcPr>
                <w:tcW w:w="307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41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42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 [NAD+],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43" w:author="xguan" w:date="2016-08-09T14:28:00Z">
              <w:tcPr>
                <w:tcW w:w="30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4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ins w:id="1445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Km,NAD</w:t>
              </w:r>
              <w:proofErr w:type="spellEnd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 xml:space="preserve">+ = 2000 </w:t>
              </w:r>
              <w:proofErr w:type="spellStart"/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uM</w:t>
              </w:r>
              <w:proofErr w:type="spellEnd"/>
            </w:ins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46" w:author="xguan" w:date="2016-08-09T14:28:00Z">
              <w:tcPr>
                <w:tcW w:w="11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47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48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 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49" w:author="xguan" w:date="2016-08-09T14:28:00Z">
              <w:tcPr>
                <w:tcW w:w="1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50" w:author="xguan" w:date="2016-08-09T14:23:00Z"/>
                <w:rFonts w:ascii="Calibri" w:eastAsia="Times New Roman" w:hAnsi="Calibri"/>
                <w:bCs/>
                <w:color w:val="000000"/>
                <w:sz w:val="22"/>
                <w:szCs w:val="22"/>
              </w:rPr>
            </w:pPr>
            <w:ins w:id="1451" w:author="xguan" w:date="2016-08-09T14:23:00Z">
              <w:r w:rsidRPr="008F1E94">
                <w:rPr>
                  <w:rFonts w:ascii="Calibri" w:eastAsia="Times New Roman" w:hAnsi="Calibri"/>
                  <w:bCs/>
                  <w:color w:val="000000"/>
                  <w:sz w:val="22"/>
                  <w:szCs w:val="22"/>
                </w:rPr>
                <w:t>v'/v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52" w:author="xguan" w:date="2016-08-09T14:28:00Z">
              <w:tcPr>
                <w:tcW w:w="11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53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54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 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455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456" w:author="xguan" w:date="2016-08-09T14:23:00Z"/>
          <w:trPrChange w:id="1457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58" w:author="xguan" w:date="2016-08-09T14:28:00Z">
              <w:tcPr>
                <w:tcW w:w="3075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59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60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61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62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y, Fraction of km (NAD+)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63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6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65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x=0.7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66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67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68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x=0.8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69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7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71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x=0.9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472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473" w:author="xguan" w:date="2016-08-09T14:23:00Z"/>
          <w:trPrChange w:id="1474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75" w:author="xguan" w:date="2016-08-09T14:28:00Z">
              <w:tcPr>
                <w:tcW w:w="307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76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77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lastRenderedPageBreak/>
                <w:t>200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78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79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80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0.1000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1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82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83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1.3750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4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85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86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1.2222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7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8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89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1.1000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490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491" w:author="xguan" w:date="2016-08-09T14:23:00Z"/>
          <w:trPrChange w:id="1492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93" w:author="xguan" w:date="2016-08-09T14:28:00Z">
              <w:tcPr>
                <w:tcW w:w="307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9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95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400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96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497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498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0.2000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99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0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01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1.3333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02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03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04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1.2000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05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06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07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1.0909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508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509" w:author="xguan" w:date="2016-08-09T14:23:00Z"/>
          <w:trPrChange w:id="1510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11" w:author="xguan" w:date="2016-08-09T14:28:00Z">
              <w:tcPr>
                <w:tcW w:w="30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12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13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600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14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15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16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0.3000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17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1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19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1.3000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20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21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22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1.1818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23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2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25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1.0833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526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527" w:author="xguan" w:date="2016-08-09T14:23:00Z"/>
          <w:trPrChange w:id="1528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29" w:author="xguan" w:date="2016-08-09T14:28:00Z">
              <w:tcPr>
                <w:tcW w:w="307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3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31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800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32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33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34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0.4000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35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36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37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1.2727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38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39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40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1.1667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41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42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43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1.0769</w:t>
              </w:r>
            </w:ins>
          </w:p>
        </w:tc>
      </w:tr>
      <w:tr w:rsidR="00843E2D" w:rsidRPr="008F1E94" w:rsidTr="003E0C5E">
        <w:tblPrEx>
          <w:tblW w:w="11085" w:type="dxa"/>
          <w:tblInd w:w="93" w:type="dxa"/>
          <w:tblPrExChange w:id="1544" w:author="xguan" w:date="2016-08-09T14:28:00Z">
            <w:tblPrEx>
              <w:tblW w:w="11355" w:type="dxa"/>
              <w:tblInd w:w="93" w:type="dxa"/>
            </w:tblPrEx>
          </w:tblPrExChange>
        </w:tblPrEx>
        <w:trPr>
          <w:trHeight w:val="300"/>
          <w:ins w:id="1545" w:author="xguan" w:date="2016-08-09T14:23:00Z"/>
          <w:trPrChange w:id="1546" w:author="xguan" w:date="2016-08-09T14:28:00Z">
            <w:trPr>
              <w:gridAfter w:val="0"/>
              <w:trHeight w:val="300"/>
            </w:trPr>
          </w:trPrChange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47" w:author="xguan" w:date="2016-08-09T14:28:00Z">
              <w:tcPr>
                <w:tcW w:w="307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48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49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1200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50" w:author="xguan" w:date="2016-08-09T14:28:00Z">
              <w:tcPr>
                <w:tcW w:w="30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51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52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0.6000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53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54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55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1.2308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56" w:author="xguan" w:date="2016-08-09T14:28:00Z"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57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58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1.1429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59" w:author="xguan" w:date="2016-08-09T14:28:00Z">
              <w:tcPr>
                <w:tcW w:w="11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843E2D" w:rsidRPr="008F1E94" w:rsidRDefault="00843E2D" w:rsidP="00237F0C">
            <w:pPr>
              <w:pStyle w:val="NoSpacing"/>
              <w:rPr>
                <w:ins w:id="1560" w:author="xguan" w:date="2016-08-09T14:23:00Z"/>
                <w:rFonts w:ascii="Calibri" w:eastAsia="Times New Roman" w:hAnsi="Calibri"/>
                <w:color w:val="000000"/>
                <w:sz w:val="22"/>
                <w:szCs w:val="22"/>
              </w:rPr>
            </w:pPr>
            <w:ins w:id="1561" w:author="xguan" w:date="2016-08-09T14:23:00Z">
              <w:r w:rsidRPr="008F1E94"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t>1.0667</w:t>
              </w:r>
            </w:ins>
          </w:p>
        </w:tc>
      </w:tr>
    </w:tbl>
    <w:p w:rsidR="00843E2D" w:rsidRDefault="00843E2D" w:rsidP="00843E2D">
      <w:pPr>
        <w:pStyle w:val="NoSpacing"/>
        <w:rPr>
          <w:ins w:id="1562" w:author="xguan" w:date="2016-08-09T14:23:00Z"/>
        </w:rPr>
      </w:pPr>
    </w:p>
    <w:p w:rsidR="00843E2D" w:rsidRDefault="00843E2D">
      <w:pPr>
        <w:pStyle w:val="NoSpacing"/>
        <w:rPr>
          <w:ins w:id="1563" w:author="xguan" w:date="2016-08-04T12:21:00Z"/>
        </w:rPr>
        <w:pPrChange w:id="1564" w:author="xguan" w:date="2016-08-08T16:03:00Z">
          <w:pPr>
            <w:pStyle w:val="NoSpacing"/>
            <w:ind w:left="720"/>
          </w:pPr>
        </w:pPrChange>
      </w:pPr>
    </w:p>
    <w:p w:rsidR="003E0C5E" w:rsidRPr="003E0C5E" w:rsidRDefault="003E0C5E" w:rsidP="003E0C5E">
      <w:pPr>
        <w:pStyle w:val="NoSpacing"/>
        <w:rPr>
          <w:ins w:id="1565" w:author="Alok Upadhyay" w:date="2016-08-09T16:54:00Z"/>
          <w:b/>
          <w:rPrChange w:id="1566" w:author="Alok Upadhyay" w:date="2016-08-09T16:55:00Z">
            <w:rPr>
              <w:ins w:id="1567" w:author="Alok Upadhyay" w:date="2016-08-09T16:54:00Z"/>
            </w:rPr>
          </w:rPrChange>
        </w:rPr>
      </w:pPr>
      <w:ins w:id="1568" w:author="Alok Upadhyay" w:date="2016-08-09T16:56:00Z">
        <w:r>
          <w:rPr>
            <w:b/>
          </w:rPr>
          <w:t xml:space="preserve">AU </w:t>
        </w:r>
      </w:ins>
      <w:ins w:id="1569" w:author="Alok Upadhyay" w:date="2016-08-09T16:54:00Z">
        <w:r w:rsidRPr="003E0C5E">
          <w:rPr>
            <w:b/>
            <w:rPrChange w:id="1570" w:author="Alok Upadhyay" w:date="2016-08-09T16:55:00Z">
              <w:rPr/>
            </w:rPrChange>
          </w:rPr>
          <w:t>Repeat experiments are [</w:t>
        </w:r>
        <w:r w:rsidRPr="003E0C5E">
          <w:rPr>
            <w:b/>
            <w:rPrChange w:id="1571" w:author="Alok Upadhyay" w:date="2016-08-09T16:55:00Z">
              <w:rPr/>
            </w:rPrChange>
          </w:rPr>
          <w:t>MnSODK-122</w:t>
        </w:r>
        <w:proofErr w:type="gramStart"/>
        <w:r w:rsidRPr="003E0C5E">
          <w:rPr>
            <w:b/>
            <w:rPrChange w:id="1572" w:author="Alok Upadhyay" w:date="2016-08-09T16:55:00Z">
              <w:rPr/>
            </w:rPrChange>
          </w:rPr>
          <w:t>]=</w:t>
        </w:r>
        <w:proofErr w:type="gramEnd"/>
        <w:r w:rsidRPr="003E0C5E">
          <w:rPr>
            <w:b/>
            <w:rPrChange w:id="1573" w:author="Alok Upadhyay" w:date="2016-08-09T16:55:00Z">
              <w:rPr/>
            </w:rPrChange>
          </w:rPr>
          <w:t xml:space="preserve">10 </w:t>
        </w:r>
        <w:proofErr w:type="spellStart"/>
        <w:r w:rsidRPr="003E0C5E">
          <w:rPr>
            <w:b/>
            <w:rPrChange w:id="1574" w:author="Alok Upadhyay" w:date="2016-08-09T16:55:00Z">
              <w:rPr/>
            </w:rPrChange>
          </w:rPr>
          <w:t>uM</w:t>
        </w:r>
        <w:proofErr w:type="spellEnd"/>
        <w:r w:rsidRPr="003E0C5E">
          <w:rPr>
            <w:b/>
            <w:rPrChange w:id="1575" w:author="Alok Upadhyay" w:date="2016-08-09T16:55:00Z">
              <w:rPr/>
            </w:rPrChange>
          </w:rPr>
          <w:t>, [NAD+]=</w:t>
        </w:r>
      </w:ins>
      <w:ins w:id="1576" w:author="Alok Upadhyay" w:date="2016-08-09T16:56:00Z">
        <w:r>
          <w:rPr>
            <w:b/>
          </w:rPr>
          <w:t xml:space="preserve">100, </w:t>
        </w:r>
      </w:ins>
      <w:ins w:id="1577" w:author="Alok Upadhyay" w:date="2016-08-09T16:54:00Z">
        <w:r w:rsidRPr="003E0C5E">
          <w:rPr>
            <w:b/>
            <w:rPrChange w:id="1578" w:author="Alok Upadhyay" w:date="2016-08-09T16:55:00Z">
              <w:rPr/>
            </w:rPrChange>
          </w:rPr>
          <w:t>2000uM.(May change based on new saturating NAD concentration.)</w:t>
        </w:r>
      </w:ins>
    </w:p>
    <w:p w:rsidR="00DD060D" w:rsidRDefault="00DD060D">
      <w:pPr>
        <w:pStyle w:val="NoSpacing"/>
        <w:pPrChange w:id="1579" w:author="xguan" w:date="2016-08-09T14:24:00Z">
          <w:pPr>
            <w:pStyle w:val="NoSpacing"/>
            <w:ind w:left="720"/>
          </w:pPr>
        </w:pPrChange>
      </w:pPr>
    </w:p>
    <w:sectPr w:rsidR="00DD060D" w:rsidSect="00843E2D">
      <w:pgSz w:w="12240" w:h="15840" w:orient="portrait"/>
      <w:pgMar w:top="720" w:right="806" w:bottom="900" w:left="446" w:header="720" w:footer="720" w:gutter="0"/>
      <w:cols w:space="720"/>
      <w:docGrid w:linePitch="360"/>
      <w:sectPrChange w:id="1580" w:author="xguan" w:date="2016-08-09T14:26:00Z">
        <w:sectPr w:rsidR="00DD060D" w:rsidSect="00843E2D">
          <w:pgSz w:w="15840" w:h="12240" w:orient="landscape"/>
          <w:pgMar w:top="450" w:right="1440" w:bottom="1267" w:left="1267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99" w:author="Raj Chakrabarti" w:date="2016-08-01T16:18:00Z" w:initials="RC">
    <w:p w:rsidR="00F20B6D" w:rsidRDefault="00F20B6D">
      <w:pPr>
        <w:pStyle w:val="CommentText"/>
      </w:pPr>
      <w:r>
        <w:rPr>
          <w:rStyle w:val="CommentReference"/>
        </w:rPr>
        <w:annotationRef/>
      </w:r>
      <w:r>
        <w:t>These fluctuations make it imperative to assess experimental uncertainty as noted in schedule.</w:t>
      </w:r>
    </w:p>
    <w:p w:rsidR="00F20B6D" w:rsidRDefault="00F20B6D">
      <w:pPr>
        <w:pStyle w:val="CommentText"/>
      </w:pPr>
    </w:p>
    <w:p w:rsidR="00F20B6D" w:rsidRDefault="00F20B6D">
      <w:pPr>
        <w:pStyle w:val="CommentText"/>
      </w:pPr>
      <w:r>
        <w:t>We need to consider possibility that % activations down to x=0.7 could be masked by experimental uncertainty.</w:t>
      </w:r>
    </w:p>
    <w:p w:rsidR="00F20B6D" w:rsidRDefault="00F20B6D">
      <w:pPr>
        <w:pStyle w:val="CommentText"/>
      </w:pPr>
    </w:p>
    <w:p w:rsidR="00934A7A" w:rsidRDefault="00F20B6D">
      <w:pPr>
        <w:pStyle w:val="CommentText"/>
      </w:pPr>
      <w:r>
        <w:t>May be a need to go lower in [peptide] as discussed.</w:t>
      </w:r>
    </w:p>
    <w:p w:rsidR="00F20B6D" w:rsidRDefault="00934A7A">
      <w:pPr>
        <w:pStyle w:val="CommentText"/>
      </w:pPr>
      <w:r>
        <w:t xml:space="preserve">XG: Yes. The </w:t>
      </w:r>
      <w:r w:rsidR="00F02C69">
        <w:t>lowest [</w:t>
      </w:r>
      <w:r>
        <w:t xml:space="preserve"> ] </w:t>
      </w:r>
      <w:r w:rsidR="00F02C69">
        <w:t>from PMC-XG1</w:t>
      </w:r>
      <w:r>
        <w:t xml:space="preserve"> </w:t>
      </w:r>
      <w:proofErr w:type="gramStart"/>
      <w:r>
        <w:t>is  4</w:t>
      </w:r>
      <w:proofErr w:type="gramEnd"/>
      <w:r>
        <w:t xml:space="preserve"> </w:t>
      </w:r>
      <w:proofErr w:type="spellStart"/>
      <w:r>
        <w:t>uM</w:t>
      </w:r>
      <w:proofErr w:type="spellEnd"/>
      <w:r>
        <w:t xml:space="preserve"> (based on calculation).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1F7"/>
    <w:multiLevelType w:val="hybridMultilevel"/>
    <w:tmpl w:val="23420CBA"/>
    <w:lvl w:ilvl="0" w:tplc="A138674A">
      <w:start w:val="111"/>
      <w:numFmt w:val="bullet"/>
      <w:lvlText w:val="-"/>
      <w:lvlJc w:val="left"/>
      <w:pPr>
        <w:ind w:left="720" w:hanging="360"/>
      </w:pPr>
      <w:rPr>
        <w:rFonts w:ascii="Calibri" w:eastAsiaTheme="maj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BD"/>
    <w:rsid w:val="00037B48"/>
    <w:rsid w:val="000855A9"/>
    <w:rsid w:val="000A4E3A"/>
    <w:rsid w:val="000C563C"/>
    <w:rsid w:val="000C72BD"/>
    <w:rsid w:val="000E5470"/>
    <w:rsid w:val="000F57B8"/>
    <w:rsid w:val="000F601D"/>
    <w:rsid w:val="00143D58"/>
    <w:rsid w:val="00176253"/>
    <w:rsid w:val="001963C6"/>
    <w:rsid w:val="00197E98"/>
    <w:rsid w:val="001C55F0"/>
    <w:rsid w:val="002770EE"/>
    <w:rsid w:val="00291BFB"/>
    <w:rsid w:val="0029631B"/>
    <w:rsid w:val="002B6963"/>
    <w:rsid w:val="00323A9A"/>
    <w:rsid w:val="00382521"/>
    <w:rsid w:val="003E0C5E"/>
    <w:rsid w:val="004A41CD"/>
    <w:rsid w:val="00557C04"/>
    <w:rsid w:val="00566EB1"/>
    <w:rsid w:val="00603028"/>
    <w:rsid w:val="006A50AB"/>
    <w:rsid w:val="006D2DE1"/>
    <w:rsid w:val="00741331"/>
    <w:rsid w:val="00781405"/>
    <w:rsid w:val="007E639D"/>
    <w:rsid w:val="008075FF"/>
    <w:rsid w:val="008432F2"/>
    <w:rsid w:val="00843E2D"/>
    <w:rsid w:val="008713EB"/>
    <w:rsid w:val="0088103C"/>
    <w:rsid w:val="008C10D7"/>
    <w:rsid w:val="008E2757"/>
    <w:rsid w:val="008F1E94"/>
    <w:rsid w:val="008F468D"/>
    <w:rsid w:val="00934A7A"/>
    <w:rsid w:val="009469E7"/>
    <w:rsid w:val="00956669"/>
    <w:rsid w:val="009616D9"/>
    <w:rsid w:val="0096453A"/>
    <w:rsid w:val="00982676"/>
    <w:rsid w:val="009F5CAF"/>
    <w:rsid w:val="00A047F7"/>
    <w:rsid w:val="00A315F4"/>
    <w:rsid w:val="00A55C6C"/>
    <w:rsid w:val="00AE1D42"/>
    <w:rsid w:val="00B736F8"/>
    <w:rsid w:val="00B874F1"/>
    <w:rsid w:val="00BE6ECE"/>
    <w:rsid w:val="00C03BB7"/>
    <w:rsid w:val="00CF6CE8"/>
    <w:rsid w:val="00D026B5"/>
    <w:rsid w:val="00D42B82"/>
    <w:rsid w:val="00D56A41"/>
    <w:rsid w:val="00DD060D"/>
    <w:rsid w:val="00DF085C"/>
    <w:rsid w:val="00E57C5C"/>
    <w:rsid w:val="00E94300"/>
    <w:rsid w:val="00F01D28"/>
    <w:rsid w:val="00F02C69"/>
    <w:rsid w:val="00F20B6D"/>
    <w:rsid w:val="00F53AD8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2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0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B6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B6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2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0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B6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B6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Alok Upadhyay</cp:lastModifiedBy>
  <cp:revision>3</cp:revision>
  <dcterms:created xsi:type="dcterms:W3CDTF">2016-08-09T20:56:00Z</dcterms:created>
  <dcterms:modified xsi:type="dcterms:W3CDTF">2016-08-09T20:57:00Z</dcterms:modified>
</cp:coreProperties>
</file>